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76F" w:rsidRPr="00EA376F" w:rsidRDefault="00B51F3D" w:rsidP="00EA376F">
      <w:pPr>
        <w:shd w:val="clear" w:color="auto" w:fill="FFFFFF"/>
        <w:spacing w:after="300" w:line="240" w:lineRule="auto"/>
        <w:rPr>
          <w:rFonts w:ascii="Times New Roman" w:eastAsia="Times New Roman" w:hAnsi="Times New Roman" w:cs="Times New Roman"/>
          <w:color w:val="404040"/>
          <w:sz w:val="24"/>
          <w:szCs w:val="24"/>
          <w:lang w:eastAsia="de-DE"/>
        </w:rPr>
      </w:pPr>
      <w:bookmarkStart w:id="0" w:name="finanzantrag"/>
      <w:bookmarkStart w:id="1" w:name="_GoBack"/>
      <w:bookmarkEnd w:id="0"/>
      <w:r w:rsidRPr="00B51F3D">
        <w:rPr>
          <w:rFonts w:ascii="Times New Roman" w:eastAsia="Times New Roman" w:hAnsi="Times New Roman" w:cs="Times New Roman"/>
          <w:b/>
          <w:bCs/>
          <w:color w:val="404040"/>
          <w:sz w:val="24"/>
          <w:szCs w:val="24"/>
          <w:lang w:eastAsia="de-DE"/>
        </w:rPr>
        <w:t>Schnittstellen zur E-Bilanz § 5b EStG</w:t>
      </w:r>
    </w:p>
    <w:p w:rsidR="00EA376F" w:rsidRPr="00EA376F" w:rsidRDefault="00EA376F" w:rsidP="00EA376F">
      <w:pPr>
        <w:shd w:val="clear" w:color="auto" w:fill="FFFFFF"/>
        <w:spacing w:after="300" w:line="240" w:lineRule="auto"/>
        <w:rPr>
          <w:rFonts w:ascii="Times New Roman" w:eastAsia="Times New Roman" w:hAnsi="Times New Roman" w:cs="Times New Roman"/>
          <w:color w:val="404040"/>
          <w:sz w:val="24"/>
          <w:szCs w:val="24"/>
          <w:lang w:eastAsia="de-DE"/>
        </w:rPr>
      </w:pPr>
      <w:r w:rsidRPr="00EA376F">
        <w:rPr>
          <w:rFonts w:ascii="Times New Roman" w:eastAsia="Times New Roman" w:hAnsi="Times New Roman" w:cs="Times New Roman"/>
          <w:color w:val="404040"/>
          <w:sz w:val="24"/>
          <w:szCs w:val="24"/>
          <w:lang w:eastAsia="de-DE"/>
        </w:rPr>
        <w:t>Mit § 5b EStG wurde eine Regelung zur modernen und unbürokratischen elektronischen Übermittlung des Inhalts von Bilanzen und Gewinn- und Verlustrechnungen geschaffen. Die Regelung galt ursprünglich für Wirtschaftsjahre, die nach dem 31. Dezember 2010 beginnen. Der Anwendungszeitpunkt wurde um ein Jahr verschoben. § 5b EStG gilt für Wirtschaftsjahre, die nach dem 31. Dezember 2011 beginnen.</w:t>
      </w:r>
      <w:r w:rsidR="00504EE1">
        <w:rPr>
          <w:rFonts w:ascii="Times New Roman" w:eastAsia="Times New Roman" w:hAnsi="Times New Roman" w:cs="Times New Roman"/>
          <w:color w:val="404040"/>
          <w:sz w:val="24"/>
          <w:szCs w:val="24"/>
          <w:lang w:eastAsia="de-DE"/>
        </w:rPr>
        <w:t xml:space="preserve"> Für das erste Wirtschaftsjahr, das nach dem 31. Dezember 2011 beginnt, wird es </w:t>
      </w:r>
      <w:r w:rsidR="00373D15">
        <w:rPr>
          <w:rFonts w:ascii="Times New Roman" w:eastAsia="Times New Roman" w:hAnsi="Times New Roman" w:cs="Times New Roman"/>
          <w:color w:val="404040"/>
          <w:sz w:val="24"/>
          <w:szCs w:val="24"/>
          <w:lang w:eastAsia="de-DE"/>
        </w:rPr>
        <w:t xml:space="preserve">jedoch </w:t>
      </w:r>
      <w:r w:rsidR="00504EE1">
        <w:rPr>
          <w:rFonts w:ascii="Times New Roman" w:eastAsia="Times New Roman" w:hAnsi="Times New Roman" w:cs="Times New Roman"/>
          <w:color w:val="404040"/>
          <w:sz w:val="24"/>
          <w:szCs w:val="24"/>
          <w:lang w:eastAsia="de-DE"/>
        </w:rPr>
        <w:t>von der Finanzverwaltung nicht beanstandet, wenn die Bilanz und die Gewinn- und Verlustrechnung für dieses Jahr noch nicht nach amtlich vorgeschriebenem Datensatz übermittelt werden.</w:t>
      </w:r>
      <w:r w:rsidRPr="00EA376F">
        <w:rPr>
          <w:rFonts w:ascii="Times New Roman" w:eastAsia="Times New Roman" w:hAnsi="Times New Roman" w:cs="Times New Roman"/>
          <w:color w:val="404040"/>
          <w:sz w:val="24"/>
          <w:szCs w:val="24"/>
          <w:lang w:eastAsia="de-DE"/>
        </w:rPr>
        <w:br/>
      </w:r>
    </w:p>
    <w:p w:rsidR="004406F1" w:rsidRDefault="004406F1" w:rsidP="001552F8">
      <w:pPr>
        <w:numPr>
          <w:ilvl w:val="0"/>
          <w:numId w:val="4"/>
        </w:numPr>
        <w:shd w:val="clear" w:color="auto" w:fill="FFFFFF"/>
        <w:tabs>
          <w:tab w:val="clear" w:pos="720"/>
        </w:tabs>
        <w:spacing w:before="100" w:beforeAutospacing="1" w:after="100" w:afterAutospacing="1" w:line="240" w:lineRule="auto"/>
        <w:ind w:left="567" w:hanging="567"/>
        <w:outlineLvl w:val="4"/>
        <w:rPr>
          <w:ins w:id="2" w:author="Mauch, Eva (LfSt)" w:date="2020-07-06T09:57:00Z"/>
          <w:rFonts w:ascii="Times New Roman" w:eastAsia="Times New Roman" w:hAnsi="Times New Roman" w:cs="Times New Roman"/>
          <w:b/>
          <w:bCs/>
          <w:color w:val="404040"/>
          <w:sz w:val="24"/>
          <w:szCs w:val="24"/>
          <w:lang w:eastAsia="de-DE"/>
        </w:rPr>
      </w:pPr>
      <w:ins w:id="3" w:author="Mauch, Eva (LfSt)" w:date="2020-07-06T09:57:00Z">
        <w:r w:rsidRPr="004406F1">
          <w:rPr>
            <w:rFonts w:ascii="Times New Roman" w:eastAsia="Times New Roman" w:hAnsi="Times New Roman" w:cs="Times New Roman"/>
            <w:b/>
            <w:bCs/>
            <w:color w:val="404040"/>
            <w:sz w:val="24"/>
            <w:szCs w:val="24"/>
            <w:lang w:eastAsia="de-DE"/>
          </w:rPr>
          <w:t xml:space="preserve">Preview </w:t>
        </w:r>
        <w:r>
          <w:rPr>
            <w:rFonts w:ascii="Times New Roman" w:eastAsia="Times New Roman" w:hAnsi="Times New Roman" w:cs="Times New Roman"/>
            <w:b/>
            <w:bCs/>
            <w:color w:val="404040"/>
            <w:sz w:val="24"/>
            <w:szCs w:val="24"/>
            <w:lang w:eastAsia="de-DE"/>
          </w:rPr>
          <w:t xml:space="preserve">zur </w:t>
        </w:r>
        <w:r w:rsidRPr="004406F1">
          <w:rPr>
            <w:rFonts w:ascii="Times New Roman" w:eastAsia="Times New Roman" w:hAnsi="Times New Roman" w:cs="Times New Roman"/>
            <w:b/>
            <w:bCs/>
            <w:color w:val="404040"/>
            <w:sz w:val="24"/>
            <w:szCs w:val="24"/>
            <w:lang w:eastAsia="de-DE"/>
          </w:rPr>
          <w:t>Taxonomie-Version 6.5</w:t>
        </w:r>
      </w:ins>
    </w:p>
    <w:p w:rsidR="004406F1" w:rsidRPr="001552F8" w:rsidRDefault="004406F1" w:rsidP="004406F1">
      <w:pPr>
        <w:shd w:val="clear" w:color="auto" w:fill="FFFFFF"/>
        <w:spacing w:after="300" w:line="240" w:lineRule="auto"/>
        <w:ind w:left="567"/>
        <w:rPr>
          <w:ins w:id="4" w:author="Mauch, Eva (LfSt)" w:date="2020-07-06T09:57:00Z"/>
          <w:rFonts w:ascii="Times New Roman" w:eastAsia="Times New Roman" w:hAnsi="Times New Roman" w:cs="Times New Roman"/>
          <w:b/>
          <w:color w:val="404040"/>
          <w:sz w:val="24"/>
          <w:szCs w:val="24"/>
          <w:lang w:eastAsia="de-DE"/>
        </w:rPr>
      </w:pPr>
      <w:ins w:id="5" w:author="Mauch, Eva (LfSt)" w:date="2020-07-06T09:57:00Z">
        <w:r w:rsidRPr="001552F8">
          <w:rPr>
            <w:rFonts w:ascii="Times New Roman" w:eastAsia="Times New Roman" w:hAnsi="Times New Roman" w:cs="Times New Roman"/>
            <w:b/>
            <w:color w:val="404040"/>
            <w:sz w:val="24"/>
            <w:szCs w:val="24"/>
            <w:lang w:eastAsia="de-DE"/>
          </w:rPr>
          <w:t>Darstellung von Sachverhalten mit stiller Beteiligung</w:t>
        </w:r>
      </w:ins>
    </w:p>
    <w:p w:rsidR="001552F8" w:rsidRDefault="004406F1" w:rsidP="004406F1">
      <w:pPr>
        <w:shd w:val="clear" w:color="auto" w:fill="FFFFFF"/>
        <w:spacing w:after="300" w:line="240" w:lineRule="auto"/>
        <w:ind w:left="567"/>
        <w:rPr>
          <w:ins w:id="6" w:author="Mauch, Eva (LfSt)" w:date="2020-07-06T11:16:00Z"/>
          <w:rFonts w:ascii="Times New Roman" w:eastAsia="Times New Roman" w:hAnsi="Times New Roman" w:cs="Times New Roman"/>
          <w:color w:val="404040"/>
          <w:sz w:val="24"/>
          <w:szCs w:val="24"/>
          <w:lang w:eastAsia="de-DE"/>
        </w:rPr>
      </w:pPr>
      <w:ins w:id="7" w:author="Mauch, Eva (LfSt)" w:date="2020-07-06T09:57:00Z">
        <w:r w:rsidRPr="004406F1">
          <w:rPr>
            <w:rFonts w:ascii="Times New Roman" w:eastAsia="Times New Roman" w:hAnsi="Times New Roman" w:cs="Times New Roman"/>
            <w:color w:val="404040"/>
            <w:sz w:val="24"/>
            <w:szCs w:val="24"/>
            <w:lang w:eastAsia="de-DE"/>
          </w:rPr>
          <w:t xml:space="preserve">Die Preview </w:t>
        </w:r>
      </w:ins>
      <w:ins w:id="8" w:author="Mauch, Eva (LfSt)" w:date="2020-07-20T15:13:00Z">
        <w:r w:rsidR="006162ED">
          <w:rPr>
            <w:rFonts w:ascii="Times New Roman" w:eastAsia="Times New Roman" w:hAnsi="Times New Roman" w:cs="Times New Roman"/>
            <w:color w:val="404040"/>
            <w:sz w:val="24"/>
            <w:szCs w:val="24"/>
            <w:lang w:eastAsia="de-DE"/>
          </w:rPr>
          <w:t>wird</w:t>
        </w:r>
      </w:ins>
      <w:ins w:id="9" w:author="Mauch, Eva (LfSt)" w:date="2020-07-06T09:57:00Z">
        <w:r w:rsidRPr="004406F1">
          <w:rPr>
            <w:rFonts w:ascii="Times New Roman" w:eastAsia="Times New Roman" w:hAnsi="Times New Roman" w:cs="Times New Roman"/>
            <w:color w:val="404040"/>
            <w:sz w:val="24"/>
            <w:szCs w:val="24"/>
            <w:lang w:eastAsia="de-DE"/>
          </w:rPr>
          <w:t xml:space="preserve"> zwischen Wirtschaftsvertretern und Finanzverwaltung abgestimmte Taxonomie-Positionen aus handelsrechtlicher und steuerrechtlicher Sicht</w:t>
        </w:r>
      </w:ins>
      <w:ins w:id="10" w:author="Mauch, Eva (LfSt)" w:date="2020-07-20T15:13:00Z">
        <w:r w:rsidR="006162ED">
          <w:rPr>
            <w:rFonts w:ascii="Times New Roman" w:eastAsia="Times New Roman" w:hAnsi="Times New Roman" w:cs="Times New Roman"/>
            <w:color w:val="404040"/>
            <w:sz w:val="24"/>
            <w:szCs w:val="24"/>
            <w:lang w:eastAsia="de-DE"/>
          </w:rPr>
          <w:t xml:space="preserve"> enthalten</w:t>
        </w:r>
      </w:ins>
      <w:ins w:id="11" w:author="Mauch, Eva (LfSt)" w:date="2020-07-06T09:57:00Z">
        <w:r w:rsidRPr="004406F1">
          <w:rPr>
            <w:rFonts w:ascii="Times New Roman" w:eastAsia="Times New Roman" w:hAnsi="Times New Roman" w:cs="Times New Roman"/>
            <w:color w:val="404040"/>
            <w:sz w:val="24"/>
            <w:szCs w:val="24"/>
            <w:lang w:eastAsia="de-DE"/>
          </w:rPr>
          <w:t xml:space="preserve">, die eine optimierte Abbildung für Sachverhalte mit einer stillen Beteiligung ermöglichen sollen. </w:t>
        </w:r>
      </w:ins>
    </w:p>
    <w:p w:rsidR="004406F1" w:rsidRPr="004406F1" w:rsidRDefault="00005124" w:rsidP="006162ED">
      <w:pPr>
        <w:shd w:val="clear" w:color="auto" w:fill="FFFFFF"/>
        <w:spacing w:after="300" w:line="240" w:lineRule="auto"/>
        <w:ind w:left="567"/>
        <w:rPr>
          <w:ins w:id="12" w:author="Mauch, Eva (LfSt)" w:date="2020-07-06T09:57:00Z"/>
          <w:rFonts w:ascii="Times New Roman" w:eastAsia="Times New Roman" w:hAnsi="Times New Roman" w:cs="Times New Roman"/>
          <w:color w:val="404040"/>
          <w:sz w:val="24"/>
          <w:szCs w:val="24"/>
          <w:lang w:eastAsia="de-DE"/>
        </w:rPr>
      </w:pPr>
      <w:ins w:id="13" w:author="Mauch, Eva (LfSt)" w:date="2020-07-23T07:40:00Z">
        <w:r w:rsidRPr="00005124">
          <w:rPr>
            <w:rFonts w:ascii="Times New Roman" w:eastAsia="Times New Roman" w:hAnsi="Times New Roman" w:cs="Times New Roman"/>
            <w:color w:val="404040"/>
            <w:sz w:val="24"/>
            <w:szCs w:val="24"/>
            <w:lang w:eastAsia="de-DE"/>
          </w:rPr>
          <w:t xml:space="preserve">Die im BMF-Schreiben vom </w:t>
        </w:r>
      </w:ins>
      <w:ins w:id="14" w:author="Mauch, Eva (LfSt)" w:date="2020-07-23T07:41:00Z">
        <w:r>
          <w:rPr>
            <w:rFonts w:ascii="Times New Roman" w:eastAsia="Times New Roman" w:hAnsi="Times New Roman" w:cs="Times New Roman"/>
            <w:color w:val="404040"/>
            <w:sz w:val="24"/>
            <w:szCs w:val="24"/>
            <w:lang w:eastAsia="de-DE"/>
          </w:rPr>
          <w:t>23.07.2020</w:t>
        </w:r>
      </w:ins>
      <w:ins w:id="15" w:author="Mauch, Eva (LfSt)" w:date="2020-07-23T07:40:00Z">
        <w:r w:rsidRPr="00005124">
          <w:rPr>
            <w:rFonts w:ascii="Times New Roman" w:eastAsia="Times New Roman" w:hAnsi="Times New Roman" w:cs="Times New Roman"/>
            <w:color w:val="404040"/>
            <w:sz w:val="24"/>
            <w:szCs w:val="24"/>
            <w:lang w:eastAsia="de-DE"/>
          </w:rPr>
          <w:t xml:space="preserve"> angekündigte Vorschau auf die Taxonomie-Version 6.5 ist technisch fertig gestellt. Eine Bereitstellung zum Download wird bis zur Veröffentlichung fachlicher Publikationen wenige Wochen zurückgestellt.</w:t>
        </w:r>
      </w:ins>
      <w:del w:id="16" w:author="Mauch, Eva (LfSt)" w:date="2020-07-20T15:14:00Z">
        <w:r w:rsidR="00AC1C23" w:rsidDel="006162ED">
          <w:rPr>
            <w:rFonts w:ascii="Times New Roman" w:eastAsia="Times New Roman" w:hAnsi="Times New Roman" w:cs="Times New Roman"/>
            <w:color w:val="404040"/>
            <w:sz w:val="24"/>
            <w:szCs w:val="24"/>
            <w:lang w:eastAsia="de-DE"/>
          </w:rPr>
          <w:delText xml:space="preserve"> </w:delText>
        </w:r>
      </w:del>
    </w:p>
    <w:p w:rsidR="004406F1" w:rsidRPr="004406F1" w:rsidRDefault="004406F1" w:rsidP="004406F1">
      <w:pPr>
        <w:shd w:val="clear" w:color="auto" w:fill="FFFFFF"/>
        <w:spacing w:after="300" w:line="240" w:lineRule="auto"/>
        <w:ind w:left="567"/>
        <w:rPr>
          <w:ins w:id="17" w:author="Mauch, Eva (LfSt)" w:date="2020-07-06T09:57:00Z"/>
          <w:rFonts w:ascii="Times New Roman" w:eastAsia="Times New Roman" w:hAnsi="Times New Roman" w:cs="Times New Roman"/>
          <w:color w:val="404040"/>
          <w:sz w:val="24"/>
          <w:szCs w:val="24"/>
          <w:lang w:eastAsia="de-DE"/>
        </w:rPr>
      </w:pPr>
    </w:p>
    <w:p w:rsidR="00F94466" w:rsidRPr="00504EE1" w:rsidRDefault="00F94466" w:rsidP="00DC65AD">
      <w:pPr>
        <w:numPr>
          <w:ilvl w:val="0"/>
          <w:numId w:val="4"/>
        </w:numPr>
        <w:shd w:val="clear" w:color="auto" w:fill="FFFFFF"/>
        <w:tabs>
          <w:tab w:val="clear" w:pos="720"/>
        </w:tabs>
        <w:spacing w:before="100" w:beforeAutospacing="1" w:after="100" w:afterAutospacing="1" w:line="240" w:lineRule="auto"/>
        <w:ind w:left="567" w:hanging="567"/>
        <w:outlineLvl w:val="4"/>
        <w:rPr>
          <w:ins w:id="18" w:author="Mauch, Eva (LfSt)" w:date="2016-05-13T13:40:00Z"/>
          <w:rFonts w:ascii="Times New Roman" w:eastAsia="Times New Roman" w:hAnsi="Times New Roman" w:cs="Times New Roman"/>
          <w:b/>
          <w:bCs/>
          <w:color w:val="404040"/>
          <w:sz w:val="24"/>
          <w:szCs w:val="24"/>
          <w:lang w:eastAsia="de-DE"/>
        </w:rPr>
      </w:pPr>
      <w:ins w:id="19" w:author="Mauch, Eva (LfSt)" w:date="2016-05-13T13:40:00Z">
        <w:r w:rsidRPr="00504EE1">
          <w:rPr>
            <w:rFonts w:ascii="Times New Roman" w:eastAsia="Times New Roman" w:hAnsi="Times New Roman" w:cs="Times New Roman"/>
            <w:b/>
            <w:bCs/>
            <w:color w:val="404040"/>
            <w:sz w:val="24"/>
            <w:szCs w:val="24"/>
            <w:lang w:eastAsia="de-DE"/>
          </w:rPr>
          <w:t>Taxonomien vom 0</w:t>
        </w:r>
        <w:r>
          <w:rPr>
            <w:rFonts w:ascii="Times New Roman" w:eastAsia="Times New Roman" w:hAnsi="Times New Roman" w:cs="Times New Roman"/>
            <w:b/>
            <w:bCs/>
            <w:color w:val="404040"/>
            <w:sz w:val="24"/>
            <w:szCs w:val="24"/>
            <w:lang w:eastAsia="de-DE"/>
          </w:rPr>
          <w:t>1</w:t>
        </w:r>
        <w:r w:rsidRPr="00504EE1">
          <w:rPr>
            <w:rFonts w:ascii="Times New Roman" w:eastAsia="Times New Roman" w:hAnsi="Times New Roman" w:cs="Times New Roman"/>
            <w:b/>
            <w:bCs/>
            <w:color w:val="404040"/>
            <w:sz w:val="24"/>
            <w:szCs w:val="24"/>
            <w:lang w:eastAsia="de-DE"/>
          </w:rPr>
          <w:t>.04.20</w:t>
        </w:r>
      </w:ins>
      <w:ins w:id="20" w:author="Mauch, Eva (LfSt)" w:date="2020-05-07T08:01:00Z">
        <w:r w:rsidR="00627172">
          <w:rPr>
            <w:rFonts w:ascii="Times New Roman" w:eastAsia="Times New Roman" w:hAnsi="Times New Roman" w:cs="Times New Roman"/>
            <w:b/>
            <w:bCs/>
            <w:color w:val="404040"/>
            <w:sz w:val="24"/>
            <w:szCs w:val="24"/>
            <w:lang w:eastAsia="de-DE"/>
          </w:rPr>
          <w:t>20</w:t>
        </w:r>
      </w:ins>
      <w:ins w:id="21" w:author="Mauch, Eva (LfSt)" w:date="2016-05-13T13:40:00Z">
        <w:r w:rsidRPr="00504EE1">
          <w:rPr>
            <w:rFonts w:ascii="Times New Roman" w:eastAsia="Times New Roman" w:hAnsi="Times New Roman" w:cs="Times New Roman"/>
            <w:b/>
            <w:bCs/>
            <w:color w:val="404040"/>
            <w:sz w:val="24"/>
            <w:szCs w:val="24"/>
            <w:lang w:eastAsia="de-DE"/>
          </w:rPr>
          <w:t xml:space="preserve"> (Taxonomie </w:t>
        </w:r>
        <w:r>
          <w:rPr>
            <w:rFonts w:ascii="Times New Roman" w:eastAsia="Times New Roman" w:hAnsi="Times New Roman" w:cs="Times New Roman"/>
            <w:b/>
            <w:bCs/>
            <w:color w:val="404040"/>
            <w:sz w:val="24"/>
            <w:szCs w:val="24"/>
            <w:lang w:eastAsia="de-DE"/>
          </w:rPr>
          <w:t>6.</w:t>
        </w:r>
      </w:ins>
      <w:ins w:id="22" w:author="Mauch, Eva (LfSt)" w:date="2020-05-07T08:01:00Z">
        <w:r w:rsidR="00627172">
          <w:rPr>
            <w:rFonts w:ascii="Times New Roman" w:eastAsia="Times New Roman" w:hAnsi="Times New Roman" w:cs="Times New Roman"/>
            <w:b/>
            <w:bCs/>
            <w:color w:val="404040"/>
            <w:sz w:val="24"/>
            <w:szCs w:val="24"/>
            <w:lang w:eastAsia="de-DE"/>
          </w:rPr>
          <w:t>4</w:t>
        </w:r>
      </w:ins>
      <w:ins w:id="23" w:author="Mauch, Eva (LfSt)" w:date="2016-05-13T13:40:00Z">
        <w:r w:rsidRPr="00504EE1">
          <w:rPr>
            <w:rFonts w:ascii="Times New Roman" w:eastAsia="Times New Roman" w:hAnsi="Times New Roman" w:cs="Times New Roman"/>
            <w:b/>
            <w:bCs/>
            <w:color w:val="404040"/>
            <w:sz w:val="24"/>
            <w:szCs w:val="24"/>
            <w:lang w:eastAsia="de-DE"/>
          </w:rPr>
          <w:t>)</w:t>
        </w:r>
      </w:ins>
    </w:p>
    <w:p w:rsidR="00F94466" w:rsidRPr="00F70E6B" w:rsidRDefault="00F94466" w:rsidP="00F94466">
      <w:pPr>
        <w:shd w:val="clear" w:color="auto" w:fill="FFFFFF"/>
        <w:spacing w:after="300" w:line="240" w:lineRule="auto"/>
        <w:ind w:left="567"/>
        <w:rPr>
          <w:ins w:id="24" w:author="Mauch, Eva (LfSt)" w:date="2016-05-13T13:40:00Z"/>
          <w:rFonts w:ascii="Times New Roman" w:eastAsia="Times New Roman" w:hAnsi="Times New Roman" w:cs="Times New Roman"/>
          <w:sz w:val="24"/>
          <w:szCs w:val="24"/>
          <w:lang w:eastAsia="de-DE"/>
        </w:rPr>
      </w:pPr>
      <w:ins w:id="25" w:author="Mauch, Eva (LfSt)" w:date="2016-05-13T13:40:00Z">
        <w:r w:rsidRPr="00E47BF8">
          <w:rPr>
            <w:rFonts w:ascii="Times New Roman" w:eastAsia="Times New Roman" w:hAnsi="Times New Roman" w:cs="Times New Roman"/>
            <w:color w:val="404040"/>
            <w:sz w:val="24"/>
            <w:szCs w:val="24"/>
            <w:lang w:eastAsia="de-DE"/>
          </w:rPr>
          <w:t>Mit BMF-Schreiben vom</w:t>
        </w:r>
      </w:ins>
      <w:ins w:id="26" w:author="Mauch, Eva (LfSt)" w:date="2020-05-07T08:01:00Z">
        <w:r w:rsidR="00627172">
          <w:rPr>
            <w:rFonts w:ascii="Times New Roman" w:eastAsia="Times New Roman" w:hAnsi="Times New Roman" w:cs="Times New Roman"/>
            <w:color w:val="404040"/>
            <w:sz w:val="24"/>
            <w:szCs w:val="24"/>
            <w:lang w:eastAsia="de-DE"/>
          </w:rPr>
          <w:t xml:space="preserve"> </w:t>
        </w:r>
      </w:ins>
      <w:ins w:id="27" w:author="Mauch, Eva (LfSt)" w:date="2020-07-23T07:41:00Z">
        <w:r w:rsidR="00005124">
          <w:rPr>
            <w:rFonts w:ascii="Times New Roman" w:eastAsia="Times New Roman" w:hAnsi="Times New Roman" w:cs="Times New Roman"/>
            <w:color w:val="404040"/>
            <w:sz w:val="24"/>
            <w:szCs w:val="24"/>
            <w:lang w:eastAsia="de-DE"/>
          </w:rPr>
          <w:t>23</w:t>
        </w:r>
      </w:ins>
      <w:ins w:id="28" w:author="Mauch, Eva (LfSt)" w:date="2018-06-07T09:55:00Z">
        <w:r w:rsidR="00165873" w:rsidRPr="00DA15F7">
          <w:rPr>
            <w:rFonts w:ascii="Times New Roman" w:eastAsia="Times New Roman" w:hAnsi="Times New Roman" w:cs="Times New Roman"/>
            <w:color w:val="404040"/>
            <w:sz w:val="24"/>
            <w:szCs w:val="24"/>
            <w:lang w:eastAsia="de-DE"/>
          </w:rPr>
          <w:t>.</w:t>
        </w:r>
      </w:ins>
      <w:ins w:id="29" w:author="Mauch, Eva (LfSt)" w:date="2020-07-23T07:41:00Z">
        <w:r w:rsidR="00005124">
          <w:rPr>
            <w:rFonts w:ascii="Times New Roman" w:eastAsia="Times New Roman" w:hAnsi="Times New Roman" w:cs="Times New Roman"/>
            <w:color w:val="404040"/>
            <w:sz w:val="24"/>
            <w:szCs w:val="24"/>
            <w:lang w:eastAsia="de-DE"/>
          </w:rPr>
          <w:t>07</w:t>
        </w:r>
      </w:ins>
      <w:ins w:id="30" w:author="Mauch, Eva (LfSt)" w:date="2016-05-13T13:40:00Z">
        <w:r w:rsidRPr="00DA15F7">
          <w:rPr>
            <w:rFonts w:ascii="Times New Roman" w:eastAsia="Times New Roman" w:hAnsi="Times New Roman" w:cs="Times New Roman"/>
            <w:color w:val="404040"/>
            <w:sz w:val="24"/>
            <w:szCs w:val="24"/>
            <w:lang w:eastAsia="de-DE"/>
          </w:rPr>
          <w:t>.20</w:t>
        </w:r>
      </w:ins>
      <w:ins w:id="31" w:author="Mauch, Eva (LfSt)" w:date="2020-05-07T08:01:00Z">
        <w:r w:rsidR="00627172">
          <w:rPr>
            <w:rFonts w:ascii="Times New Roman" w:eastAsia="Times New Roman" w:hAnsi="Times New Roman" w:cs="Times New Roman"/>
            <w:color w:val="404040"/>
            <w:sz w:val="24"/>
            <w:szCs w:val="24"/>
            <w:lang w:eastAsia="de-DE"/>
          </w:rPr>
          <w:t>20</w:t>
        </w:r>
      </w:ins>
      <w:ins w:id="32" w:author="Mauch, Eva (LfSt)" w:date="2016-05-13T13:40:00Z">
        <w:r w:rsidRPr="00E47BF8">
          <w:rPr>
            <w:rFonts w:ascii="Times New Roman" w:eastAsia="Times New Roman" w:hAnsi="Times New Roman" w:cs="Times New Roman"/>
            <w:color w:val="404040"/>
            <w:sz w:val="24"/>
            <w:szCs w:val="24"/>
            <w:lang w:eastAsia="de-DE"/>
          </w:rPr>
          <w:t xml:space="preserve"> wurde eine überarbeitete Version der Taxonomien, die Taxonomie-Version </w:t>
        </w:r>
        <w:r>
          <w:rPr>
            <w:rFonts w:ascii="Times New Roman" w:eastAsia="Times New Roman" w:hAnsi="Times New Roman" w:cs="Times New Roman"/>
            <w:color w:val="404040"/>
            <w:sz w:val="24"/>
            <w:szCs w:val="24"/>
            <w:lang w:eastAsia="de-DE"/>
          </w:rPr>
          <w:t>6.</w:t>
        </w:r>
      </w:ins>
      <w:ins w:id="33" w:author="Mauch, Eva (LfSt)" w:date="2020-05-07T08:01:00Z">
        <w:r w:rsidR="00627172">
          <w:rPr>
            <w:rFonts w:ascii="Times New Roman" w:eastAsia="Times New Roman" w:hAnsi="Times New Roman" w:cs="Times New Roman"/>
            <w:color w:val="404040"/>
            <w:sz w:val="24"/>
            <w:szCs w:val="24"/>
            <w:lang w:eastAsia="de-DE"/>
          </w:rPr>
          <w:t>4</w:t>
        </w:r>
      </w:ins>
      <w:ins w:id="34" w:author="Mauch, Eva (LfSt)" w:date="2016-05-13T13:40:00Z">
        <w:r w:rsidRPr="00E47BF8">
          <w:rPr>
            <w:rFonts w:ascii="Times New Roman" w:eastAsia="Times New Roman" w:hAnsi="Times New Roman" w:cs="Times New Roman"/>
            <w:color w:val="404040"/>
            <w:sz w:val="24"/>
            <w:szCs w:val="24"/>
            <w:lang w:eastAsia="de-DE"/>
          </w:rPr>
          <w:t>, veröffentlicht. Diese Taxonomien sind grundsätzlich für die Übermittlung von Jahresabschlüssen für Wirtschaftsjahre, die nach dem 31.12.20</w:t>
        </w:r>
      </w:ins>
      <w:ins w:id="35" w:author="Mauch, Eva (LfSt)" w:date="2020-05-07T08:01:00Z">
        <w:r w:rsidR="00627172">
          <w:rPr>
            <w:rFonts w:ascii="Times New Roman" w:eastAsia="Times New Roman" w:hAnsi="Times New Roman" w:cs="Times New Roman"/>
            <w:color w:val="404040"/>
            <w:sz w:val="24"/>
            <w:szCs w:val="24"/>
            <w:lang w:eastAsia="de-DE"/>
          </w:rPr>
          <w:t>20</w:t>
        </w:r>
      </w:ins>
      <w:ins w:id="36" w:author="Mauch, Eva (LfSt)" w:date="2016-05-13T13:40:00Z">
        <w:r w:rsidRPr="00E47BF8">
          <w:rPr>
            <w:rFonts w:ascii="Times New Roman" w:eastAsia="Times New Roman" w:hAnsi="Times New Roman" w:cs="Times New Roman"/>
            <w:color w:val="404040"/>
            <w:sz w:val="24"/>
            <w:szCs w:val="24"/>
            <w:lang w:eastAsia="de-DE"/>
          </w:rPr>
          <w:t xml:space="preserve"> beginnen, zu verwenden.</w:t>
        </w:r>
        <w:r w:rsidRPr="00E47BF8">
          <w:t xml:space="preserve"> </w:t>
        </w:r>
        <w:r w:rsidRPr="00E47BF8">
          <w:rPr>
            <w:rFonts w:ascii="Times New Roman" w:eastAsia="Times New Roman" w:hAnsi="Times New Roman" w:cs="Times New Roman"/>
            <w:color w:val="404040"/>
            <w:sz w:val="24"/>
            <w:szCs w:val="24"/>
            <w:lang w:eastAsia="de-DE"/>
          </w:rPr>
          <w:t>Es ist jedoch möglich, diese Taxonomien auch für das Wirtsc</w:t>
        </w:r>
        <w:r>
          <w:rPr>
            <w:rFonts w:ascii="Times New Roman" w:eastAsia="Times New Roman" w:hAnsi="Times New Roman" w:cs="Times New Roman"/>
            <w:color w:val="404040"/>
            <w:sz w:val="24"/>
            <w:szCs w:val="24"/>
            <w:lang w:eastAsia="de-DE"/>
          </w:rPr>
          <w:t>haftsjahr 20</w:t>
        </w:r>
      </w:ins>
      <w:ins w:id="37" w:author="Mauch, Eva (LfSt)" w:date="2020-05-07T08:02:00Z">
        <w:r w:rsidR="00627172">
          <w:rPr>
            <w:rFonts w:ascii="Times New Roman" w:eastAsia="Times New Roman" w:hAnsi="Times New Roman" w:cs="Times New Roman"/>
            <w:color w:val="404040"/>
            <w:sz w:val="24"/>
            <w:szCs w:val="24"/>
            <w:lang w:eastAsia="de-DE"/>
          </w:rPr>
          <w:t>20</w:t>
        </w:r>
      </w:ins>
      <w:ins w:id="38" w:author="Mauch, Eva (LfSt)" w:date="2016-05-13T13:40:00Z">
        <w:r w:rsidRPr="00E47BF8">
          <w:rPr>
            <w:rFonts w:ascii="Times New Roman" w:eastAsia="Times New Roman" w:hAnsi="Times New Roman" w:cs="Times New Roman"/>
            <w:color w:val="404040"/>
            <w:sz w:val="24"/>
            <w:szCs w:val="24"/>
            <w:lang w:eastAsia="de-DE"/>
          </w:rPr>
          <w:t xml:space="preserve"> oder 20</w:t>
        </w:r>
      </w:ins>
      <w:ins w:id="39" w:author="Mauch, Eva (LfSt)" w:date="2020-05-07T08:02:00Z">
        <w:r w:rsidR="00627172">
          <w:rPr>
            <w:rFonts w:ascii="Times New Roman" w:eastAsia="Times New Roman" w:hAnsi="Times New Roman" w:cs="Times New Roman"/>
            <w:color w:val="404040"/>
            <w:sz w:val="24"/>
            <w:szCs w:val="24"/>
            <w:lang w:eastAsia="de-DE"/>
          </w:rPr>
          <w:t>20</w:t>
        </w:r>
      </w:ins>
      <w:ins w:id="40" w:author="Mauch, Eva (LfSt)" w:date="2016-05-13T13:40:00Z">
        <w:r>
          <w:rPr>
            <w:rFonts w:ascii="Times New Roman" w:eastAsia="Times New Roman" w:hAnsi="Times New Roman" w:cs="Times New Roman"/>
            <w:color w:val="404040"/>
            <w:sz w:val="24"/>
            <w:szCs w:val="24"/>
            <w:lang w:eastAsia="de-DE"/>
          </w:rPr>
          <w:t>/20</w:t>
        </w:r>
      </w:ins>
      <w:ins w:id="41" w:author="Mauch, Eva (LfSt)" w:date="2019-05-09T15:45:00Z">
        <w:r w:rsidR="00C93322">
          <w:rPr>
            <w:rFonts w:ascii="Times New Roman" w:eastAsia="Times New Roman" w:hAnsi="Times New Roman" w:cs="Times New Roman"/>
            <w:color w:val="404040"/>
            <w:sz w:val="24"/>
            <w:szCs w:val="24"/>
            <w:lang w:eastAsia="de-DE"/>
          </w:rPr>
          <w:t>2</w:t>
        </w:r>
      </w:ins>
      <w:ins w:id="42" w:author="Mauch, Eva (LfSt)" w:date="2020-05-07T08:02:00Z">
        <w:r w:rsidR="00627172">
          <w:rPr>
            <w:rFonts w:ascii="Times New Roman" w:eastAsia="Times New Roman" w:hAnsi="Times New Roman" w:cs="Times New Roman"/>
            <w:color w:val="404040"/>
            <w:sz w:val="24"/>
            <w:szCs w:val="24"/>
            <w:lang w:eastAsia="de-DE"/>
          </w:rPr>
          <w:t>1</w:t>
        </w:r>
      </w:ins>
      <w:ins w:id="43" w:author="Mauch, Eva (LfSt)" w:date="2016-05-13T13:40:00Z">
        <w:r w:rsidRPr="00E47BF8">
          <w:rPr>
            <w:rFonts w:ascii="Times New Roman" w:eastAsia="Times New Roman" w:hAnsi="Times New Roman" w:cs="Times New Roman"/>
            <w:color w:val="404040"/>
            <w:sz w:val="24"/>
            <w:szCs w:val="24"/>
            <w:lang w:eastAsia="de-DE"/>
          </w:rPr>
          <w:t xml:space="preserve"> zu verwenden.</w:t>
        </w:r>
        <w:r>
          <w:rPr>
            <w:rFonts w:ascii="Times New Roman" w:eastAsia="Times New Roman" w:hAnsi="Times New Roman" w:cs="Times New Roman"/>
            <w:color w:val="404040"/>
            <w:sz w:val="24"/>
            <w:szCs w:val="24"/>
            <w:lang w:eastAsia="de-DE"/>
          </w:rPr>
          <w:t xml:space="preserve"> </w:t>
        </w:r>
        <w:r w:rsidRPr="00F51216">
          <w:rPr>
            <w:rFonts w:ascii="Times New Roman" w:eastAsia="Times New Roman" w:hAnsi="Times New Roman" w:cs="Times New Roman"/>
            <w:color w:val="404040"/>
            <w:sz w:val="24"/>
            <w:szCs w:val="24"/>
            <w:lang w:eastAsia="de-DE"/>
          </w:rPr>
          <w:t xml:space="preserve">Die Übermittlungsmöglichkeit mit dieser Taxonomie-Version wird für Testfälle </w:t>
        </w:r>
        <w:r w:rsidRPr="00C93322">
          <w:rPr>
            <w:rFonts w:ascii="Times New Roman" w:eastAsia="Times New Roman" w:hAnsi="Times New Roman" w:cs="Times New Roman"/>
            <w:color w:val="404040"/>
            <w:sz w:val="24"/>
            <w:szCs w:val="24"/>
            <w:lang w:eastAsia="de-DE"/>
          </w:rPr>
          <w:t>voraussichtlich</w:t>
        </w:r>
      </w:ins>
      <w:ins w:id="44" w:author="Mauch, Eva (LfSt)" w:date="2019-05-09T15:46:00Z">
        <w:r w:rsidR="00C93322">
          <w:rPr>
            <w:rFonts w:ascii="Times New Roman" w:eastAsia="Times New Roman" w:hAnsi="Times New Roman" w:cs="Times New Roman"/>
            <w:color w:val="404040"/>
            <w:sz w:val="24"/>
            <w:szCs w:val="24"/>
            <w:lang w:eastAsia="de-DE"/>
          </w:rPr>
          <w:t xml:space="preserve"> </w:t>
        </w:r>
        <w:r w:rsidR="00C93322" w:rsidRPr="00C93322">
          <w:rPr>
            <w:rFonts w:ascii="Times New Roman" w:eastAsia="Times New Roman" w:hAnsi="Times New Roman" w:cs="Times New Roman"/>
            <w:color w:val="404040"/>
            <w:sz w:val="24"/>
            <w:szCs w:val="24"/>
            <w:lang w:eastAsia="de-DE"/>
          </w:rPr>
          <w:t>durch das ERiC-Release im</w:t>
        </w:r>
      </w:ins>
      <w:ins w:id="45" w:author="Mauch, Eva (LfSt)" w:date="2016-05-13T13:40:00Z">
        <w:r w:rsidRPr="00C93322">
          <w:rPr>
            <w:rFonts w:ascii="Times New Roman" w:eastAsia="Times New Roman" w:hAnsi="Times New Roman" w:cs="Times New Roman"/>
            <w:color w:val="404040"/>
            <w:sz w:val="24"/>
            <w:szCs w:val="24"/>
            <w:lang w:eastAsia="de-DE"/>
          </w:rPr>
          <w:t xml:space="preserve"> November 20</w:t>
        </w:r>
      </w:ins>
      <w:ins w:id="46" w:author="Mauch, Eva (LfSt)" w:date="2020-05-07T08:02:00Z">
        <w:r w:rsidR="00627172">
          <w:rPr>
            <w:rFonts w:ascii="Times New Roman" w:eastAsia="Times New Roman" w:hAnsi="Times New Roman" w:cs="Times New Roman"/>
            <w:color w:val="404040"/>
            <w:sz w:val="24"/>
            <w:szCs w:val="24"/>
            <w:lang w:eastAsia="de-DE"/>
          </w:rPr>
          <w:t>20</w:t>
        </w:r>
      </w:ins>
      <w:ins w:id="47" w:author="Mauch, Eva (LfSt)" w:date="2016-05-13T13:40:00Z">
        <w:r w:rsidRPr="00C93322">
          <w:rPr>
            <w:rFonts w:ascii="Times New Roman" w:eastAsia="Times New Roman" w:hAnsi="Times New Roman" w:cs="Times New Roman"/>
            <w:color w:val="404040"/>
            <w:sz w:val="24"/>
            <w:szCs w:val="24"/>
            <w:lang w:eastAsia="de-DE"/>
          </w:rPr>
          <w:t xml:space="preserve"> und für Echtfälle</w:t>
        </w:r>
      </w:ins>
      <w:ins w:id="48" w:author="Mauch, Eva (LfSt)" w:date="2019-05-09T15:46:00Z">
        <w:r w:rsidR="00C93322">
          <w:rPr>
            <w:rFonts w:ascii="Times New Roman" w:eastAsia="Times New Roman" w:hAnsi="Times New Roman" w:cs="Times New Roman"/>
            <w:color w:val="404040"/>
            <w:sz w:val="24"/>
            <w:szCs w:val="24"/>
            <w:lang w:eastAsia="de-DE"/>
          </w:rPr>
          <w:t xml:space="preserve"> </w:t>
        </w:r>
        <w:r w:rsidR="00C93322" w:rsidRPr="00C93322">
          <w:rPr>
            <w:rFonts w:ascii="Times New Roman" w:eastAsia="Times New Roman" w:hAnsi="Times New Roman" w:cs="Times New Roman"/>
            <w:color w:val="404040"/>
            <w:sz w:val="24"/>
            <w:szCs w:val="24"/>
            <w:lang w:eastAsia="de-DE"/>
          </w:rPr>
          <w:t>durch das ERiC-</w:t>
        </w:r>
        <w:r w:rsidR="00C93322" w:rsidRPr="00F70E6B">
          <w:rPr>
            <w:rFonts w:ascii="Times New Roman" w:eastAsia="Times New Roman" w:hAnsi="Times New Roman" w:cs="Times New Roman"/>
            <w:sz w:val="24"/>
            <w:szCs w:val="24"/>
            <w:lang w:eastAsia="de-DE"/>
          </w:rPr>
          <w:t>Release im</w:t>
        </w:r>
      </w:ins>
      <w:ins w:id="49" w:author="Mauch, Eva (LfSt)" w:date="2016-05-13T13:40:00Z">
        <w:r w:rsidRPr="00F70E6B">
          <w:rPr>
            <w:rFonts w:ascii="Times New Roman" w:eastAsia="Times New Roman" w:hAnsi="Times New Roman" w:cs="Times New Roman"/>
            <w:sz w:val="24"/>
            <w:szCs w:val="24"/>
            <w:lang w:eastAsia="de-DE"/>
          </w:rPr>
          <w:t xml:space="preserve"> Mai 20</w:t>
        </w:r>
      </w:ins>
      <w:ins w:id="50" w:author="Mauch, Eva (LfSt)" w:date="2019-05-09T15:45:00Z">
        <w:r w:rsidR="00C93322" w:rsidRPr="00F70E6B">
          <w:rPr>
            <w:rFonts w:ascii="Times New Roman" w:eastAsia="Times New Roman" w:hAnsi="Times New Roman" w:cs="Times New Roman"/>
            <w:sz w:val="24"/>
            <w:szCs w:val="24"/>
            <w:lang w:eastAsia="de-DE"/>
          </w:rPr>
          <w:t>2</w:t>
        </w:r>
      </w:ins>
      <w:ins w:id="51" w:author="Mauch, Eva (LfSt)" w:date="2020-05-07T08:02:00Z">
        <w:r w:rsidR="00627172" w:rsidRPr="00F70E6B">
          <w:rPr>
            <w:rFonts w:ascii="Times New Roman" w:eastAsia="Times New Roman" w:hAnsi="Times New Roman" w:cs="Times New Roman"/>
            <w:sz w:val="24"/>
            <w:szCs w:val="24"/>
            <w:lang w:eastAsia="de-DE"/>
          </w:rPr>
          <w:t>1</w:t>
        </w:r>
      </w:ins>
      <w:ins w:id="52" w:author="Mauch, Eva (LfSt)" w:date="2016-05-13T13:40:00Z">
        <w:r w:rsidRPr="00F70E6B">
          <w:rPr>
            <w:rFonts w:ascii="Times New Roman" w:eastAsia="Times New Roman" w:hAnsi="Times New Roman" w:cs="Times New Roman"/>
            <w:sz w:val="24"/>
            <w:szCs w:val="24"/>
            <w:lang w:eastAsia="de-DE"/>
          </w:rPr>
          <w:t xml:space="preserve"> gegeben sein. </w:t>
        </w:r>
      </w:ins>
    </w:p>
    <w:p w:rsidR="00F94466" w:rsidRPr="00504EE1" w:rsidRDefault="00F94466" w:rsidP="00F94466">
      <w:pPr>
        <w:shd w:val="clear" w:color="auto" w:fill="FFFFFF"/>
        <w:spacing w:after="300" w:line="240" w:lineRule="auto"/>
        <w:ind w:left="567"/>
        <w:rPr>
          <w:ins w:id="53" w:author="Mauch, Eva (LfSt)" w:date="2016-05-13T13:40:00Z"/>
          <w:rFonts w:ascii="Times New Roman" w:eastAsia="Times New Roman" w:hAnsi="Times New Roman" w:cs="Times New Roman"/>
          <w:color w:val="404040"/>
          <w:sz w:val="24"/>
          <w:szCs w:val="24"/>
          <w:lang w:eastAsia="de-DE"/>
        </w:rPr>
      </w:pPr>
      <w:ins w:id="54" w:author="Mauch, Eva (LfSt)" w:date="2016-05-13T13:40:00Z">
        <w:r w:rsidRPr="00504EE1">
          <w:rPr>
            <w:rFonts w:ascii="Times New Roman" w:eastAsia="Times New Roman" w:hAnsi="Times New Roman" w:cs="Times New Roman"/>
            <w:color w:val="404040"/>
            <w:sz w:val="24"/>
            <w:szCs w:val="24"/>
            <w:lang w:eastAsia="de-DE"/>
          </w:rPr>
          <w:t>Excelvisualisierungen</w:t>
        </w:r>
      </w:ins>
    </w:p>
    <w:p w:rsidR="00F94466" w:rsidRPr="00C07B1D" w:rsidRDefault="00F94466" w:rsidP="00DE081E">
      <w:pPr>
        <w:numPr>
          <w:ilvl w:val="0"/>
          <w:numId w:val="10"/>
        </w:numPr>
        <w:shd w:val="clear" w:color="auto" w:fill="FFFFFF"/>
        <w:spacing w:before="100" w:beforeAutospacing="1" w:after="100" w:afterAutospacing="1" w:line="240" w:lineRule="auto"/>
        <w:rPr>
          <w:ins w:id="55" w:author="Mauch, Eva (LfSt)" w:date="2016-05-13T13:40:00Z"/>
          <w:rFonts w:ascii="Times New Roman" w:eastAsia="Times New Roman" w:hAnsi="Times New Roman" w:cs="Times New Roman"/>
          <w:sz w:val="24"/>
          <w:szCs w:val="24"/>
          <w:lang w:eastAsia="de-DE"/>
        </w:rPr>
      </w:pPr>
      <w:ins w:id="56" w:author="Mauch, Eva (LfSt)" w:date="2016-05-13T13:40:00Z">
        <w:r w:rsidRPr="00C07B1D">
          <w:rPr>
            <w:rFonts w:ascii="Times New Roman" w:eastAsia="Times New Roman" w:hAnsi="Times New Roman" w:cs="Times New Roman"/>
            <w:color w:val="404040"/>
            <w:sz w:val="24"/>
            <w:szCs w:val="24"/>
            <w:lang w:eastAsia="de-DE"/>
          </w:rPr>
          <w:fldChar w:fldCharType="begin"/>
        </w:r>
        <w:r w:rsidRPr="00C07B1D">
          <w:rPr>
            <w:rFonts w:ascii="Times New Roman" w:eastAsia="Times New Roman" w:hAnsi="Times New Roman" w:cs="Times New Roman"/>
            <w:color w:val="404040"/>
            <w:sz w:val="24"/>
            <w:szCs w:val="24"/>
            <w:lang w:eastAsia="de-DE"/>
          </w:rPr>
          <w:instrText xml:space="preserve"> HYPERLINK "http://www.esteuer.de/download/de-gcd-2014-04-02-shell.zip" \o "Download des GCD-Moduls, ZIP-Datei, 83 KB" \t "_blank" </w:instrText>
        </w:r>
        <w:r w:rsidRPr="00C07B1D">
          <w:rPr>
            <w:rFonts w:ascii="Times New Roman" w:eastAsia="Times New Roman" w:hAnsi="Times New Roman" w:cs="Times New Roman"/>
            <w:color w:val="404040"/>
            <w:sz w:val="24"/>
            <w:szCs w:val="24"/>
            <w:lang w:eastAsia="de-DE"/>
          </w:rPr>
          <w:fldChar w:fldCharType="separate"/>
        </w:r>
        <w:r w:rsidRPr="00C07B1D">
          <w:rPr>
            <w:rFonts w:ascii="Times New Roman" w:eastAsia="Times New Roman" w:hAnsi="Times New Roman" w:cs="Times New Roman"/>
            <w:color w:val="0000FF"/>
            <w:sz w:val="24"/>
            <w:szCs w:val="24"/>
            <w:u w:val="single"/>
            <w:lang w:eastAsia="de-DE"/>
          </w:rPr>
          <w:t>GCD-Modul</w:t>
        </w:r>
        <w:r w:rsidRPr="00C07B1D">
          <w:rPr>
            <w:rFonts w:ascii="Times New Roman" w:eastAsia="Times New Roman" w:hAnsi="Times New Roman" w:cs="Times New Roman"/>
            <w:color w:val="404040"/>
            <w:sz w:val="24"/>
            <w:szCs w:val="24"/>
            <w:lang w:eastAsia="de-DE"/>
          </w:rPr>
          <w:fldChar w:fldCharType="end"/>
        </w:r>
        <w:r w:rsidRPr="00C07B1D">
          <w:rPr>
            <w:rFonts w:ascii="Times New Roman" w:eastAsia="Times New Roman" w:hAnsi="Times New Roman" w:cs="Times New Roman"/>
            <w:color w:val="404040"/>
            <w:sz w:val="24"/>
            <w:szCs w:val="24"/>
            <w:lang w:eastAsia="de-DE"/>
          </w:rPr>
          <w:t xml:space="preserve"> (Stammdaten)</w:t>
        </w:r>
        <w:r w:rsidRPr="00C07B1D">
          <w:rPr>
            <w:rFonts w:ascii="Times New Roman" w:eastAsia="Times New Roman" w:hAnsi="Times New Roman" w:cs="Times New Roman"/>
            <w:color w:val="404040"/>
            <w:sz w:val="24"/>
            <w:szCs w:val="24"/>
            <w:lang w:eastAsia="de-DE"/>
          </w:rPr>
          <w:br/>
        </w:r>
      </w:ins>
      <w:ins w:id="57" w:author="Mauch, Eva (LfSt)" w:date="2018-05-04T16:12:00Z">
        <w:r w:rsidR="00C07B1D" w:rsidRPr="00C07B1D">
          <w:rPr>
            <w:rFonts w:ascii="Times New Roman" w:eastAsia="Times New Roman" w:hAnsi="Times New Roman" w:cs="Times New Roman"/>
            <w:sz w:val="24"/>
            <w:szCs w:val="24"/>
            <w:u w:color="93E2FF" w:themeColor="accent1" w:themeTint="66"/>
            <w:lang w:eastAsia="de-DE"/>
          </w:rPr>
          <w:t>[</w:t>
        </w:r>
      </w:ins>
      <w:ins w:id="58" w:author="Mauch, Eva (LfSt)" w:date="2016-05-13T13:40:00Z">
        <w:r w:rsidRPr="00413494">
          <w:rPr>
            <w:rFonts w:ascii="Times New Roman" w:eastAsia="Times New Roman" w:hAnsi="Times New Roman" w:cs="Times New Roman"/>
            <w:sz w:val="24"/>
            <w:szCs w:val="24"/>
            <w:highlight w:val="cyan"/>
            <w:u w:color="93E2FF" w:themeColor="accent1" w:themeTint="66"/>
            <w:lang w:eastAsia="de-DE"/>
          </w:rPr>
          <w:t>Verlinkung</w:t>
        </w:r>
        <w:r w:rsidRPr="00C07B1D">
          <w:rPr>
            <w:rFonts w:ascii="Times New Roman" w:eastAsia="Times New Roman" w:hAnsi="Times New Roman" w:cs="Times New Roman"/>
            <w:sz w:val="24"/>
            <w:szCs w:val="24"/>
            <w:lang w:eastAsia="de-DE"/>
          </w:rPr>
          <w:t xml:space="preserve"> des Worts „GCD-Modul“ mit folgender Datei</w:t>
        </w:r>
      </w:ins>
      <w:r w:rsidR="00DE081E" w:rsidRPr="00C07B1D">
        <w:rPr>
          <w:rFonts w:ascii="Times New Roman" w:eastAsia="Times New Roman" w:hAnsi="Times New Roman" w:cs="Times New Roman"/>
          <w:sz w:val="24"/>
          <w:szCs w:val="24"/>
          <w:lang w:eastAsia="de-DE"/>
        </w:rPr>
        <w:br/>
      </w:r>
      <w:r w:rsidR="00DE081E" w:rsidRPr="00413494">
        <w:rPr>
          <w:rFonts w:ascii="Times New Roman" w:eastAsia="Times New Roman" w:hAnsi="Times New Roman" w:cs="Times New Roman"/>
          <w:sz w:val="24"/>
          <w:szCs w:val="24"/>
          <w:highlight w:val="cyan"/>
          <w:lang w:eastAsia="de-DE"/>
        </w:rPr>
        <w:t>de-gcd-20</w:t>
      </w:r>
      <w:r w:rsidR="00FF40D1">
        <w:rPr>
          <w:rFonts w:ascii="Times New Roman" w:eastAsia="Times New Roman" w:hAnsi="Times New Roman" w:cs="Times New Roman"/>
          <w:sz w:val="24"/>
          <w:szCs w:val="24"/>
          <w:highlight w:val="cyan"/>
          <w:lang w:eastAsia="de-DE"/>
        </w:rPr>
        <w:t>20</w:t>
      </w:r>
      <w:r w:rsidR="00DE081E" w:rsidRPr="00413494">
        <w:rPr>
          <w:rFonts w:ascii="Times New Roman" w:eastAsia="Times New Roman" w:hAnsi="Times New Roman" w:cs="Times New Roman"/>
          <w:sz w:val="24"/>
          <w:szCs w:val="24"/>
          <w:highlight w:val="cyan"/>
          <w:lang w:eastAsia="de-DE"/>
        </w:rPr>
        <w:t>-04-01-shell.xlsx</w:t>
      </w:r>
      <w:ins w:id="59" w:author="Mauch, Eva (LfSt)" w:date="2016-05-13T13:40:00Z">
        <w:r w:rsidRPr="00C07B1D">
          <w:rPr>
            <w:rFonts w:ascii="Times New Roman" w:eastAsia="Times New Roman" w:hAnsi="Times New Roman" w:cs="Times New Roman"/>
            <w:sz w:val="24"/>
            <w:szCs w:val="24"/>
            <w:lang w:eastAsia="de-DE"/>
          </w:rPr>
          <w:t>]</w:t>
        </w:r>
      </w:ins>
    </w:p>
    <w:p w:rsidR="00F94466" w:rsidRPr="00C07B1D" w:rsidRDefault="00F94466" w:rsidP="00DE081E">
      <w:pPr>
        <w:numPr>
          <w:ilvl w:val="0"/>
          <w:numId w:val="10"/>
        </w:numPr>
        <w:shd w:val="clear" w:color="auto" w:fill="FFFFFF"/>
        <w:spacing w:before="100" w:beforeAutospacing="1" w:after="100" w:afterAutospacing="1" w:line="240" w:lineRule="auto"/>
        <w:rPr>
          <w:ins w:id="60" w:author="Mauch, Eva (LfSt)" w:date="2016-05-13T13:40:00Z"/>
          <w:rFonts w:ascii="Times New Roman" w:eastAsia="Times New Roman" w:hAnsi="Times New Roman" w:cs="Times New Roman"/>
          <w:color w:val="404040"/>
          <w:sz w:val="24"/>
          <w:szCs w:val="24"/>
          <w:lang w:eastAsia="de-DE"/>
        </w:rPr>
      </w:pPr>
      <w:ins w:id="61" w:author="Mauch, Eva (LfSt)" w:date="2016-05-13T13:40:00Z">
        <w:r w:rsidRPr="00C07B1D">
          <w:rPr>
            <w:rFonts w:ascii="Times New Roman" w:eastAsia="Times New Roman" w:hAnsi="Times New Roman" w:cs="Times New Roman"/>
            <w:color w:val="404040"/>
            <w:sz w:val="24"/>
            <w:szCs w:val="24"/>
            <w:lang w:eastAsia="de-DE"/>
          </w:rPr>
          <w:fldChar w:fldCharType="begin"/>
        </w:r>
        <w:r w:rsidRPr="00C07B1D">
          <w:rPr>
            <w:rFonts w:ascii="Times New Roman" w:eastAsia="Times New Roman" w:hAnsi="Times New Roman" w:cs="Times New Roman"/>
            <w:color w:val="404040"/>
            <w:sz w:val="24"/>
            <w:szCs w:val="24"/>
            <w:lang w:eastAsia="de-DE"/>
          </w:rPr>
          <w:instrText xml:space="preserve"> HYPERLINK "http://www.esteuer.de/download/de-gaap-ci-2014-04-02-shell-fiscal.zip" \o "Download der Kerntaxonomie, ZIP-Datei, 1,21 MB" \t "_blank" </w:instrText>
        </w:r>
        <w:r w:rsidRPr="00C07B1D">
          <w:rPr>
            <w:rFonts w:ascii="Times New Roman" w:eastAsia="Times New Roman" w:hAnsi="Times New Roman" w:cs="Times New Roman"/>
            <w:color w:val="404040"/>
            <w:sz w:val="24"/>
            <w:szCs w:val="24"/>
            <w:lang w:eastAsia="de-DE"/>
          </w:rPr>
          <w:fldChar w:fldCharType="separate"/>
        </w:r>
        <w:r w:rsidRPr="00C07B1D">
          <w:rPr>
            <w:rFonts w:ascii="Times New Roman" w:eastAsia="Times New Roman" w:hAnsi="Times New Roman" w:cs="Times New Roman"/>
            <w:color w:val="0000FF"/>
            <w:sz w:val="24"/>
            <w:szCs w:val="24"/>
            <w:u w:val="single"/>
            <w:lang w:eastAsia="de-DE"/>
          </w:rPr>
          <w:t>Kerntaxonomie</w:t>
        </w:r>
        <w:r w:rsidRPr="00C07B1D">
          <w:rPr>
            <w:rFonts w:ascii="Times New Roman" w:eastAsia="Times New Roman" w:hAnsi="Times New Roman" w:cs="Times New Roman"/>
            <w:color w:val="404040"/>
            <w:sz w:val="24"/>
            <w:szCs w:val="24"/>
            <w:lang w:eastAsia="de-DE"/>
          </w:rPr>
          <w:fldChar w:fldCharType="end"/>
        </w:r>
        <w:r w:rsidRPr="00C07B1D">
          <w:rPr>
            <w:rFonts w:ascii="Times New Roman" w:eastAsia="Times New Roman" w:hAnsi="Times New Roman" w:cs="Times New Roman"/>
            <w:color w:val="404040"/>
            <w:sz w:val="24"/>
            <w:szCs w:val="24"/>
            <w:lang w:eastAsia="de-DE"/>
          </w:rPr>
          <w:t xml:space="preserve"> einschließlich MicroBilG-Sicht</w:t>
        </w:r>
        <w:r w:rsidRPr="00C07B1D">
          <w:rPr>
            <w:rFonts w:ascii="Times New Roman" w:eastAsia="Times New Roman" w:hAnsi="Times New Roman" w:cs="Times New Roman"/>
            <w:color w:val="404040"/>
            <w:sz w:val="24"/>
            <w:szCs w:val="24"/>
            <w:lang w:eastAsia="de-DE"/>
          </w:rPr>
          <w:br/>
          <w:t>[</w:t>
        </w:r>
        <w:r w:rsidRPr="00413494">
          <w:rPr>
            <w:rFonts w:ascii="Times New Roman" w:eastAsia="Times New Roman" w:hAnsi="Times New Roman" w:cs="Times New Roman"/>
            <w:color w:val="404040"/>
            <w:sz w:val="24"/>
            <w:szCs w:val="24"/>
            <w:highlight w:val="cyan"/>
            <w:lang w:eastAsia="de-DE"/>
          </w:rPr>
          <w:t>Verlinkung</w:t>
        </w:r>
        <w:r w:rsidRPr="00C07B1D">
          <w:rPr>
            <w:rFonts w:ascii="Times New Roman" w:eastAsia="Times New Roman" w:hAnsi="Times New Roman" w:cs="Times New Roman"/>
            <w:color w:val="404040"/>
            <w:sz w:val="24"/>
            <w:szCs w:val="24"/>
            <w:lang w:eastAsia="de-DE"/>
          </w:rPr>
          <w:t xml:space="preserve"> des Worts „Kerntaxonomie“ mit folgender Datei</w:t>
        </w:r>
      </w:ins>
      <w:r w:rsidR="00DE081E" w:rsidRPr="00C07B1D">
        <w:rPr>
          <w:rFonts w:ascii="Times New Roman" w:eastAsia="Times New Roman" w:hAnsi="Times New Roman" w:cs="Times New Roman"/>
          <w:color w:val="404040"/>
          <w:sz w:val="24"/>
          <w:szCs w:val="24"/>
          <w:lang w:eastAsia="de-DE"/>
        </w:rPr>
        <w:br/>
      </w:r>
      <w:r w:rsidR="00EC4903" w:rsidRPr="003E3B5A">
        <w:rPr>
          <w:rFonts w:ascii="Times New Roman" w:eastAsia="Times New Roman" w:hAnsi="Times New Roman" w:cs="Times New Roman"/>
          <w:sz w:val="24"/>
          <w:szCs w:val="24"/>
          <w:highlight w:val="cyan"/>
          <w:lang w:eastAsia="de-DE"/>
        </w:rPr>
        <w:t>de-gaap-ci-20</w:t>
      </w:r>
      <w:r w:rsidR="00FF40D1">
        <w:rPr>
          <w:rFonts w:ascii="Times New Roman" w:eastAsia="Times New Roman" w:hAnsi="Times New Roman" w:cs="Times New Roman"/>
          <w:sz w:val="24"/>
          <w:szCs w:val="24"/>
          <w:highlight w:val="cyan"/>
          <w:lang w:eastAsia="de-DE"/>
        </w:rPr>
        <w:t>20</w:t>
      </w:r>
      <w:r w:rsidR="00DE081E" w:rsidRPr="003E3B5A">
        <w:rPr>
          <w:rFonts w:ascii="Times New Roman" w:eastAsia="Times New Roman" w:hAnsi="Times New Roman" w:cs="Times New Roman"/>
          <w:sz w:val="24"/>
          <w:szCs w:val="24"/>
          <w:highlight w:val="cyan"/>
          <w:lang w:eastAsia="de-DE"/>
        </w:rPr>
        <w:t>-04-01-shell-fiscal.zip</w:t>
      </w:r>
      <w:ins w:id="62" w:author="Mauch, Eva (LfSt)" w:date="2016-05-13T13:40:00Z">
        <w:r w:rsidRPr="00C07B1D">
          <w:rPr>
            <w:rFonts w:ascii="Times New Roman" w:eastAsia="Times New Roman" w:hAnsi="Times New Roman" w:cs="Times New Roman"/>
            <w:color w:val="404040"/>
            <w:sz w:val="24"/>
            <w:szCs w:val="24"/>
            <w:lang w:eastAsia="de-DE"/>
          </w:rPr>
          <w:t>]</w:t>
        </w:r>
      </w:ins>
    </w:p>
    <w:p w:rsidR="00F94466" w:rsidRPr="00C07B1D" w:rsidRDefault="00F94466" w:rsidP="00DE081E">
      <w:pPr>
        <w:numPr>
          <w:ilvl w:val="0"/>
          <w:numId w:val="10"/>
        </w:numPr>
        <w:shd w:val="clear" w:color="auto" w:fill="FFFFFF"/>
        <w:spacing w:before="100" w:beforeAutospacing="1" w:after="100" w:afterAutospacing="1" w:line="240" w:lineRule="auto"/>
        <w:rPr>
          <w:ins w:id="63" w:author="Mauch, Eva (LfSt)" w:date="2016-05-13T13:40:00Z"/>
          <w:rFonts w:ascii="Times New Roman" w:eastAsia="Times New Roman" w:hAnsi="Times New Roman" w:cs="Times New Roman"/>
          <w:color w:val="404040"/>
          <w:sz w:val="24"/>
          <w:szCs w:val="24"/>
          <w:lang w:eastAsia="de-DE"/>
        </w:rPr>
      </w:pPr>
      <w:ins w:id="64" w:author="Mauch, Eva (LfSt)" w:date="2016-05-13T13:40:00Z">
        <w:r w:rsidRPr="00C07B1D">
          <w:rPr>
            <w:rFonts w:ascii="Times New Roman" w:eastAsia="Times New Roman" w:hAnsi="Times New Roman" w:cs="Times New Roman"/>
            <w:color w:val="404040"/>
            <w:sz w:val="24"/>
            <w:szCs w:val="24"/>
            <w:lang w:eastAsia="de-DE"/>
          </w:rPr>
          <w:fldChar w:fldCharType="begin"/>
        </w:r>
        <w:r w:rsidRPr="00C07B1D">
          <w:rPr>
            <w:rFonts w:ascii="Times New Roman" w:eastAsia="Times New Roman" w:hAnsi="Times New Roman" w:cs="Times New Roman"/>
            <w:color w:val="404040"/>
            <w:sz w:val="24"/>
            <w:szCs w:val="24"/>
            <w:lang w:eastAsia="de-DE"/>
          </w:rPr>
          <w:instrText xml:space="preserve"> HYPERLINK "http://www.esteuer.de/download/de-bra-2014-04-02-shell-fiscal.zip" \o "Download der Branchenaxonomie, ZIP-Datei, 1,62 MB" \t "_blank" </w:instrText>
        </w:r>
        <w:r w:rsidRPr="00C07B1D">
          <w:rPr>
            <w:rFonts w:ascii="Times New Roman" w:eastAsia="Times New Roman" w:hAnsi="Times New Roman" w:cs="Times New Roman"/>
            <w:color w:val="404040"/>
            <w:sz w:val="24"/>
            <w:szCs w:val="24"/>
            <w:lang w:eastAsia="de-DE"/>
          </w:rPr>
          <w:fldChar w:fldCharType="separate"/>
        </w:r>
        <w:r w:rsidRPr="00C07B1D">
          <w:rPr>
            <w:rFonts w:ascii="Times New Roman" w:eastAsia="Times New Roman" w:hAnsi="Times New Roman" w:cs="Times New Roman"/>
            <w:color w:val="0000FF"/>
            <w:sz w:val="24"/>
            <w:szCs w:val="24"/>
            <w:u w:val="single"/>
            <w:lang w:eastAsia="de-DE"/>
          </w:rPr>
          <w:t>Ergänzungstaxonomie</w:t>
        </w:r>
        <w:r w:rsidRPr="00C07B1D">
          <w:rPr>
            <w:rFonts w:ascii="Times New Roman" w:eastAsia="Times New Roman" w:hAnsi="Times New Roman" w:cs="Times New Roman"/>
            <w:color w:val="404040"/>
            <w:sz w:val="24"/>
            <w:szCs w:val="24"/>
            <w:lang w:eastAsia="de-DE"/>
          </w:rPr>
          <w:fldChar w:fldCharType="end"/>
        </w:r>
        <w:r w:rsidRPr="00C07B1D">
          <w:rPr>
            <w:rFonts w:ascii="Times New Roman" w:eastAsia="Times New Roman" w:hAnsi="Times New Roman" w:cs="Times New Roman"/>
            <w:color w:val="404040"/>
            <w:sz w:val="24"/>
            <w:szCs w:val="24"/>
            <w:lang w:eastAsia="de-DE"/>
          </w:rPr>
          <w:t xml:space="preserve"> für verschiedene verordnungsgebundene Branchen einschließlich MicroBilG-Sicht (Wohnungswirtschaft (JAbschlWUV), Land- und Forstwirtschaft (BMEL-</w:t>
        </w:r>
      </w:ins>
      <w:ins w:id="65" w:author="Mauch, Eva (LfSt)" w:date="2019-05-09T15:53:00Z">
        <w:r w:rsidR="00C93322">
          <w:rPr>
            <w:rFonts w:ascii="Times New Roman" w:eastAsia="Times New Roman" w:hAnsi="Times New Roman" w:cs="Times New Roman"/>
            <w:color w:val="404040"/>
            <w:sz w:val="24"/>
            <w:szCs w:val="24"/>
            <w:lang w:eastAsia="de-DE"/>
          </w:rPr>
          <w:t>Jahres</w:t>
        </w:r>
      </w:ins>
      <w:ins w:id="66" w:author="Mauch, Eva (LfSt)" w:date="2016-05-13T13:40:00Z">
        <w:r w:rsidRPr="00C07B1D">
          <w:rPr>
            <w:rFonts w:ascii="Times New Roman" w:eastAsia="Times New Roman" w:hAnsi="Times New Roman" w:cs="Times New Roman"/>
            <w:color w:val="404040"/>
            <w:sz w:val="24"/>
            <w:szCs w:val="24"/>
            <w:lang w:eastAsia="de-DE"/>
          </w:rPr>
          <w:t>abschluss), Krankenhäuser (KHBV), Pflegedienstleister (PBV), Verkehrsunternehmen (JAbschlVUV) und den kommunalen Eigenbetrieb (EBV oder ähnlichem))</w:t>
        </w:r>
        <w:r w:rsidRPr="00C07B1D">
          <w:rPr>
            <w:rFonts w:ascii="Times New Roman" w:eastAsia="Times New Roman" w:hAnsi="Times New Roman" w:cs="Times New Roman"/>
            <w:color w:val="404040"/>
            <w:sz w:val="24"/>
            <w:szCs w:val="24"/>
            <w:lang w:eastAsia="de-DE"/>
          </w:rPr>
          <w:br/>
        </w:r>
        <w:r w:rsidRPr="00C07B1D">
          <w:rPr>
            <w:rFonts w:ascii="Times New Roman" w:eastAsia="Times New Roman" w:hAnsi="Times New Roman" w:cs="Times New Roman"/>
            <w:color w:val="404040"/>
            <w:sz w:val="24"/>
            <w:szCs w:val="24"/>
            <w:lang w:eastAsia="de-DE"/>
          </w:rPr>
          <w:lastRenderedPageBreak/>
          <w:t>[</w:t>
        </w:r>
        <w:r w:rsidRPr="003E3B5A">
          <w:rPr>
            <w:rFonts w:ascii="Times New Roman" w:eastAsia="Times New Roman" w:hAnsi="Times New Roman" w:cs="Times New Roman"/>
            <w:color w:val="404040"/>
            <w:sz w:val="24"/>
            <w:szCs w:val="24"/>
            <w:highlight w:val="cyan"/>
            <w:u w:color="93E2FF" w:themeColor="accent1" w:themeTint="66"/>
            <w:lang w:eastAsia="de-DE"/>
          </w:rPr>
          <w:t>Verlinkung</w:t>
        </w:r>
        <w:r w:rsidRPr="00C07B1D">
          <w:rPr>
            <w:rFonts w:ascii="Times New Roman" w:eastAsia="Times New Roman" w:hAnsi="Times New Roman" w:cs="Times New Roman"/>
            <w:color w:val="404040"/>
            <w:sz w:val="24"/>
            <w:szCs w:val="24"/>
            <w:lang w:eastAsia="de-DE"/>
          </w:rPr>
          <w:t xml:space="preserve"> des Worts „Ergänzungstaxonomie“ mit folgender Datei</w:t>
        </w:r>
      </w:ins>
      <w:r w:rsidR="00DE081E" w:rsidRPr="00C07B1D">
        <w:rPr>
          <w:rFonts w:ascii="Times New Roman" w:eastAsia="Times New Roman" w:hAnsi="Times New Roman" w:cs="Times New Roman"/>
          <w:color w:val="404040"/>
          <w:sz w:val="24"/>
          <w:szCs w:val="24"/>
          <w:lang w:eastAsia="de-DE"/>
        </w:rPr>
        <w:br/>
      </w:r>
      <w:r w:rsidR="00DE081E" w:rsidRPr="003E3B5A">
        <w:rPr>
          <w:rFonts w:ascii="Times New Roman" w:eastAsia="Times New Roman" w:hAnsi="Times New Roman" w:cs="Times New Roman"/>
          <w:sz w:val="24"/>
          <w:szCs w:val="24"/>
          <w:highlight w:val="cyan"/>
          <w:lang w:eastAsia="de-DE"/>
        </w:rPr>
        <w:t>de-bra-20</w:t>
      </w:r>
      <w:r w:rsidR="00FF40D1">
        <w:rPr>
          <w:rFonts w:ascii="Times New Roman" w:eastAsia="Times New Roman" w:hAnsi="Times New Roman" w:cs="Times New Roman"/>
          <w:sz w:val="24"/>
          <w:szCs w:val="24"/>
          <w:highlight w:val="cyan"/>
          <w:lang w:eastAsia="de-DE"/>
        </w:rPr>
        <w:t>20</w:t>
      </w:r>
      <w:r w:rsidR="00DE081E" w:rsidRPr="003E3B5A">
        <w:rPr>
          <w:rFonts w:ascii="Times New Roman" w:eastAsia="Times New Roman" w:hAnsi="Times New Roman" w:cs="Times New Roman"/>
          <w:sz w:val="24"/>
          <w:szCs w:val="24"/>
          <w:highlight w:val="cyan"/>
          <w:lang w:eastAsia="de-DE"/>
        </w:rPr>
        <w:t>-04-01-shell-fiscal.zip</w:t>
      </w:r>
      <w:ins w:id="67" w:author="Mauch, Eva (LfSt)" w:date="2016-05-13T13:40:00Z">
        <w:r w:rsidRPr="00C07B1D">
          <w:rPr>
            <w:rFonts w:ascii="Times New Roman" w:eastAsia="Times New Roman" w:hAnsi="Times New Roman" w:cs="Times New Roman"/>
            <w:color w:val="404040"/>
            <w:sz w:val="24"/>
            <w:szCs w:val="24"/>
            <w:lang w:eastAsia="de-DE"/>
          </w:rPr>
          <w:t>]</w:t>
        </w:r>
      </w:ins>
    </w:p>
    <w:p w:rsidR="00F94466" w:rsidRPr="00C07B1D" w:rsidRDefault="00F94466" w:rsidP="00DE081E">
      <w:pPr>
        <w:numPr>
          <w:ilvl w:val="0"/>
          <w:numId w:val="10"/>
        </w:numPr>
        <w:shd w:val="clear" w:color="auto" w:fill="FFFFFF"/>
        <w:spacing w:before="100" w:beforeAutospacing="1" w:after="100" w:afterAutospacing="1" w:line="240" w:lineRule="auto"/>
        <w:rPr>
          <w:ins w:id="68" w:author="Mauch, Eva (LfSt)" w:date="2016-05-13T13:40:00Z"/>
          <w:rFonts w:ascii="Times New Roman" w:eastAsia="Times New Roman" w:hAnsi="Times New Roman" w:cs="Times New Roman"/>
          <w:color w:val="404040"/>
          <w:sz w:val="24"/>
          <w:szCs w:val="24"/>
          <w:lang w:eastAsia="de-DE"/>
        </w:rPr>
      </w:pPr>
      <w:ins w:id="69" w:author="Mauch, Eva (LfSt)" w:date="2016-05-13T13:40:00Z">
        <w:r w:rsidRPr="00C07B1D">
          <w:rPr>
            <w:rFonts w:ascii="Times New Roman" w:eastAsia="Times New Roman" w:hAnsi="Times New Roman" w:cs="Times New Roman"/>
            <w:color w:val="404040"/>
            <w:sz w:val="24"/>
            <w:szCs w:val="24"/>
            <w:lang w:eastAsia="de-DE"/>
          </w:rPr>
          <w:t>Taxonomie für Kreditinstitute (für alle Unternehmen, die nach RechKredV bilanzieren)</w:t>
        </w:r>
        <w:r w:rsidRPr="00C07B1D">
          <w:rPr>
            <w:rFonts w:ascii="Times New Roman" w:eastAsia="Times New Roman" w:hAnsi="Times New Roman" w:cs="Times New Roman"/>
            <w:color w:val="404040"/>
            <w:sz w:val="24"/>
            <w:szCs w:val="24"/>
            <w:lang w:eastAsia="de-DE"/>
          </w:rPr>
          <w:br/>
          <w:t>[</w:t>
        </w:r>
        <w:r w:rsidRPr="003E3B5A">
          <w:rPr>
            <w:rFonts w:ascii="Times New Roman" w:eastAsia="Times New Roman" w:hAnsi="Times New Roman" w:cs="Times New Roman"/>
            <w:color w:val="404040"/>
            <w:sz w:val="24"/>
            <w:szCs w:val="24"/>
            <w:highlight w:val="cyan"/>
            <w:u w:color="93E2FF" w:themeColor="accent1" w:themeTint="66"/>
            <w:lang w:eastAsia="de-DE"/>
          </w:rPr>
          <w:t>Verlinkung</w:t>
        </w:r>
        <w:r w:rsidRPr="00C07B1D">
          <w:rPr>
            <w:rFonts w:ascii="Times New Roman" w:eastAsia="Times New Roman" w:hAnsi="Times New Roman" w:cs="Times New Roman"/>
            <w:color w:val="404040"/>
            <w:sz w:val="24"/>
            <w:szCs w:val="24"/>
            <w:lang w:eastAsia="de-DE"/>
          </w:rPr>
          <w:t xml:space="preserve"> der Wörter „Taxonomie für Kreditinstitute“ mit folgender Datei</w:t>
        </w:r>
      </w:ins>
      <w:r w:rsidR="00DE081E" w:rsidRPr="00C07B1D">
        <w:rPr>
          <w:rFonts w:ascii="Times New Roman" w:eastAsia="Times New Roman" w:hAnsi="Times New Roman" w:cs="Times New Roman"/>
          <w:color w:val="404040"/>
          <w:sz w:val="24"/>
          <w:szCs w:val="24"/>
          <w:lang w:eastAsia="de-DE"/>
        </w:rPr>
        <w:br/>
      </w:r>
      <w:r w:rsidR="00DE081E" w:rsidRPr="003E3B5A">
        <w:rPr>
          <w:rFonts w:ascii="Times New Roman" w:eastAsia="Times New Roman" w:hAnsi="Times New Roman" w:cs="Times New Roman"/>
          <w:sz w:val="24"/>
          <w:szCs w:val="24"/>
          <w:highlight w:val="cyan"/>
          <w:lang w:eastAsia="de-DE"/>
        </w:rPr>
        <w:t>de-fi-20</w:t>
      </w:r>
      <w:r w:rsidR="00FF40D1">
        <w:rPr>
          <w:rFonts w:ascii="Times New Roman" w:eastAsia="Times New Roman" w:hAnsi="Times New Roman" w:cs="Times New Roman"/>
          <w:sz w:val="24"/>
          <w:szCs w:val="24"/>
          <w:highlight w:val="cyan"/>
          <w:lang w:eastAsia="de-DE"/>
        </w:rPr>
        <w:t>20</w:t>
      </w:r>
      <w:r w:rsidR="00DE081E" w:rsidRPr="003E3B5A">
        <w:rPr>
          <w:rFonts w:ascii="Times New Roman" w:eastAsia="Times New Roman" w:hAnsi="Times New Roman" w:cs="Times New Roman"/>
          <w:sz w:val="24"/>
          <w:szCs w:val="24"/>
          <w:highlight w:val="cyan"/>
          <w:lang w:eastAsia="de-DE"/>
        </w:rPr>
        <w:t>-04-01-shell-staffelform-fiscal.xlsx</w:t>
      </w:r>
      <w:ins w:id="70" w:author="Mauch, Eva (LfSt)" w:date="2016-05-13T13:40:00Z">
        <w:r w:rsidRPr="00C07B1D">
          <w:rPr>
            <w:rFonts w:ascii="Times New Roman" w:eastAsia="Times New Roman" w:hAnsi="Times New Roman" w:cs="Times New Roman"/>
            <w:color w:val="404040"/>
            <w:sz w:val="24"/>
            <w:szCs w:val="24"/>
            <w:lang w:eastAsia="de-DE"/>
          </w:rPr>
          <w:t>]</w:t>
        </w:r>
        <w:r w:rsidRPr="00C07B1D">
          <w:rPr>
            <w:rFonts w:ascii="Times New Roman" w:eastAsia="Times New Roman" w:hAnsi="Times New Roman" w:cs="Times New Roman"/>
            <w:color w:val="404040"/>
            <w:sz w:val="24"/>
            <w:szCs w:val="24"/>
            <w:lang w:eastAsia="de-DE"/>
          </w:rPr>
          <w:br/>
        </w:r>
        <w:r w:rsidRPr="00C07B1D">
          <w:rPr>
            <w:rFonts w:ascii="Times New Roman" w:eastAsia="Times New Roman" w:hAnsi="Times New Roman" w:cs="Times New Roman"/>
            <w:color w:val="404040"/>
            <w:sz w:val="24"/>
            <w:szCs w:val="24"/>
            <w:lang w:eastAsia="de-DE"/>
          </w:rPr>
          <w:fldChar w:fldCharType="begin"/>
        </w:r>
        <w:r w:rsidRPr="00C07B1D">
          <w:rPr>
            <w:rFonts w:ascii="Times New Roman" w:eastAsia="Times New Roman" w:hAnsi="Times New Roman" w:cs="Times New Roman"/>
            <w:color w:val="404040"/>
            <w:sz w:val="24"/>
            <w:szCs w:val="24"/>
            <w:lang w:eastAsia="de-DE"/>
          </w:rPr>
          <w:instrText xml:space="preserve"> HYPERLINK "http://www.esteuer.de/download/de-fi-2014-04-02-shell-staffelform-fiscal_fuer_Filterungszwecke.zip" \o "Download der Bankentaxonomie für Filterungszwecke, ZIP-Datei, 618 KB" \t "_blank" </w:instrText>
        </w:r>
        <w:r w:rsidRPr="00C07B1D">
          <w:rPr>
            <w:rFonts w:ascii="Times New Roman" w:eastAsia="Times New Roman" w:hAnsi="Times New Roman" w:cs="Times New Roman"/>
            <w:color w:val="404040"/>
            <w:sz w:val="24"/>
            <w:szCs w:val="24"/>
            <w:lang w:eastAsia="de-DE"/>
          </w:rPr>
          <w:fldChar w:fldCharType="separate"/>
        </w:r>
        <w:r w:rsidRPr="00C07B1D">
          <w:rPr>
            <w:rStyle w:val="Hyperlink"/>
            <w:rFonts w:ascii="Times New Roman" w:eastAsia="Times New Roman" w:hAnsi="Times New Roman" w:cs="Times New Roman"/>
            <w:sz w:val="24"/>
            <w:szCs w:val="24"/>
            <w:lang w:eastAsia="de-DE"/>
          </w:rPr>
          <w:t>Taxonomie für Kreditinstitute für Filterungszwecke</w:t>
        </w:r>
        <w:r w:rsidRPr="00C07B1D">
          <w:rPr>
            <w:rFonts w:ascii="Times New Roman" w:eastAsia="Times New Roman" w:hAnsi="Times New Roman" w:cs="Times New Roman"/>
            <w:color w:val="404040"/>
            <w:sz w:val="24"/>
            <w:szCs w:val="24"/>
            <w:lang w:eastAsia="de-DE"/>
          </w:rPr>
          <w:fldChar w:fldCharType="end"/>
        </w:r>
        <w:r w:rsidRPr="00C07B1D">
          <w:rPr>
            <w:rFonts w:ascii="Times New Roman" w:eastAsia="Times New Roman" w:hAnsi="Times New Roman" w:cs="Times New Roman"/>
            <w:color w:val="404040"/>
            <w:sz w:val="24"/>
            <w:szCs w:val="24"/>
            <w:lang w:eastAsia="de-DE"/>
          </w:rPr>
          <w:t xml:space="preserve"> enthält Eintragungen in den Spalten, in denen die für bestimmte Institutsarten zulässigen bzw. nicht zulässigen Positionen gekennzeichnet sind ("kindOf")</w:t>
        </w:r>
        <w:r w:rsidRPr="00C07B1D">
          <w:rPr>
            <w:rFonts w:ascii="Times New Roman" w:eastAsia="Times New Roman" w:hAnsi="Times New Roman" w:cs="Times New Roman"/>
            <w:color w:val="404040"/>
            <w:sz w:val="24"/>
            <w:szCs w:val="24"/>
            <w:lang w:eastAsia="de-DE"/>
          </w:rPr>
          <w:br/>
          <w:t>[</w:t>
        </w:r>
        <w:r w:rsidRPr="003E3B5A">
          <w:rPr>
            <w:rFonts w:ascii="Times New Roman" w:eastAsia="Times New Roman" w:hAnsi="Times New Roman" w:cs="Times New Roman"/>
            <w:color w:val="404040"/>
            <w:sz w:val="24"/>
            <w:szCs w:val="24"/>
            <w:highlight w:val="cyan"/>
            <w:u w:color="93E2FF" w:themeColor="accent1" w:themeTint="66"/>
            <w:lang w:eastAsia="de-DE"/>
          </w:rPr>
          <w:t>Verlinkung</w:t>
        </w:r>
        <w:r w:rsidRPr="00C07B1D">
          <w:rPr>
            <w:rFonts w:ascii="Times New Roman" w:eastAsia="Times New Roman" w:hAnsi="Times New Roman" w:cs="Times New Roman"/>
            <w:color w:val="404040"/>
            <w:sz w:val="24"/>
            <w:szCs w:val="24"/>
            <w:lang w:eastAsia="de-DE"/>
          </w:rPr>
          <w:t xml:space="preserve"> der Wörter „Taxonomie für Kreditinstitute für Filterungszwecke“ mit folgender Datei</w:t>
        </w:r>
      </w:ins>
      <w:r w:rsidR="000130D5" w:rsidRPr="00C07B1D">
        <w:t xml:space="preserve"> </w:t>
      </w:r>
      <w:r w:rsidR="000130D5" w:rsidRPr="00C07B1D">
        <w:br/>
      </w:r>
      <w:r w:rsidR="000130D5" w:rsidRPr="003E3B5A">
        <w:rPr>
          <w:rFonts w:ascii="Times New Roman" w:eastAsia="Times New Roman" w:hAnsi="Times New Roman" w:cs="Times New Roman"/>
          <w:sz w:val="24"/>
          <w:szCs w:val="24"/>
          <w:highlight w:val="cyan"/>
          <w:lang w:eastAsia="de-DE"/>
        </w:rPr>
        <w:t>de-fi-20</w:t>
      </w:r>
      <w:r w:rsidR="00FF40D1">
        <w:rPr>
          <w:rFonts w:ascii="Times New Roman" w:eastAsia="Times New Roman" w:hAnsi="Times New Roman" w:cs="Times New Roman"/>
          <w:sz w:val="24"/>
          <w:szCs w:val="24"/>
          <w:highlight w:val="cyan"/>
          <w:lang w:eastAsia="de-DE"/>
        </w:rPr>
        <w:t>20</w:t>
      </w:r>
      <w:r w:rsidR="000130D5" w:rsidRPr="003E3B5A">
        <w:rPr>
          <w:rFonts w:ascii="Times New Roman" w:eastAsia="Times New Roman" w:hAnsi="Times New Roman" w:cs="Times New Roman"/>
          <w:sz w:val="24"/>
          <w:szCs w:val="24"/>
          <w:highlight w:val="cyan"/>
          <w:lang w:eastAsia="de-DE"/>
        </w:rPr>
        <w:t>-04-01-shell-staffelform-fiscal_fuer_Filterungszwecke.xlsx</w:t>
      </w:r>
      <w:ins w:id="71" w:author="Mauch, Eva (LfSt)" w:date="2016-05-13T13:40:00Z">
        <w:r w:rsidRPr="00C07B1D">
          <w:rPr>
            <w:rFonts w:ascii="Times New Roman" w:eastAsia="Times New Roman" w:hAnsi="Times New Roman" w:cs="Times New Roman"/>
            <w:color w:val="404040"/>
            <w:sz w:val="24"/>
            <w:szCs w:val="24"/>
            <w:lang w:eastAsia="de-DE"/>
          </w:rPr>
          <w:t>]</w:t>
        </w:r>
      </w:ins>
    </w:p>
    <w:p w:rsidR="00F94466" w:rsidRPr="00C07B1D" w:rsidRDefault="00F94466" w:rsidP="00DE081E">
      <w:pPr>
        <w:numPr>
          <w:ilvl w:val="0"/>
          <w:numId w:val="10"/>
        </w:numPr>
        <w:shd w:val="clear" w:color="auto" w:fill="FFFFFF"/>
        <w:spacing w:before="100" w:beforeAutospacing="1" w:after="100" w:afterAutospacing="1" w:line="240" w:lineRule="auto"/>
        <w:rPr>
          <w:ins w:id="72" w:author="Mauch, Eva (LfSt)" w:date="2016-05-13T13:40:00Z"/>
          <w:rFonts w:ascii="Times New Roman" w:eastAsia="Times New Roman" w:hAnsi="Times New Roman" w:cs="Times New Roman"/>
          <w:color w:val="404040"/>
          <w:sz w:val="24"/>
          <w:szCs w:val="24"/>
          <w:lang w:eastAsia="de-DE"/>
        </w:rPr>
      </w:pPr>
      <w:ins w:id="73" w:author="Mauch, Eva (LfSt)" w:date="2016-05-13T13:40:00Z">
        <w:r w:rsidRPr="00C07B1D">
          <w:rPr>
            <w:rFonts w:ascii="Times New Roman" w:eastAsia="Times New Roman" w:hAnsi="Times New Roman" w:cs="Times New Roman"/>
            <w:color w:val="404040"/>
            <w:sz w:val="24"/>
            <w:szCs w:val="24"/>
            <w:lang w:eastAsia="de-DE"/>
          </w:rPr>
          <w:fldChar w:fldCharType="begin"/>
        </w:r>
        <w:r w:rsidRPr="00C07B1D">
          <w:rPr>
            <w:rFonts w:ascii="Times New Roman" w:eastAsia="Times New Roman" w:hAnsi="Times New Roman" w:cs="Times New Roman"/>
            <w:color w:val="404040"/>
            <w:sz w:val="24"/>
            <w:szCs w:val="24"/>
            <w:lang w:eastAsia="de-DE"/>
          </w:rPr>
          <w:instrText xml:space="preserve"> HYPERLINK "http://www.esteuer.de/download/de-pi-2014-04-02-shell-staffelform-fiscal.zip" \o "Download der Taxonomie für Zahlungsinstitute, 275 KB" \t "_blank" </w:instrText>
        </w:r>
        <w:r w:rsidRPr="00C07B1D">
          <w:rPr>
            <w:rFonts w:ascii="Times New Roman" w:eastAsia="Times New Roman" w:hAnsi="Times New Roman" w:cs="Times New Roman"/>
            <w:color w:val="404040"/>
            <w:sz w:val="24"/>
            <w:szCs w:val="24"/>
            <w:lang w:eastAsia="de-DE"/>
          </w:rPr>
          <w:fldChar w:fldCharType="separate"/>
        </w:r>
        <w:r w:rsidRPr="00C07B1D">
          <w:rPr>
            <w:rFonts w:ascii="Times New Roman" w:eastAsia="Times New Roman" w:hAnsi="Times New Roman" w:cs="Times New Roman"/>
            <w:color w:val="0000FF"/>
            <w:sz w:val="24"/>
            <w:szCs w:val="24"/>
            <w:u w:val="single"/>
            <w:lang w:eastAsia="de-DE"/>
          </w:rPr>
          <w:t>Taxonomie für Zahlungsinstitute</w:t>
        </w:r>
        <w:r w:rsidRPr="00C07B1D">
          <w:rPr>
            <w:rFonts w:ascii="Times New Roman" w:eastAsia="Times New Roman" w:hAnsi="Times New Roman" w:cs="Times New Roman"/>
            <w:color w:val="404040"/>
            <w:sz w:val="24"/>
            <w:szCs w:val="24"/>
            <w:lang w:eastAsia="de-DE"/>
          </w:rPr>
          <w:fldChar w:fldCharType="end"/>
        </w:r>
        <w:r w:rsidRPr="00C07B1D">
          <w:rPr>
            <w:rFonts w:ascii="Times New Roman" w:eastAsia="Times New Roman" w:hAnsi="Times New Roman" w:cs="Times New Roman"/>
            <w:color w:val="404040"/>
            <w:sz w:val="24"/>
            <w:szCs w:val="24"/>
            <w:lang w:eastAsia="de-DE"/>
          </w:rPr>
          <w:t xml:space="preserve"> (für alle Unternehmen, die nach der RechZahlV bilanzieren)</w:t>
        </w:r>
        <w:r w:rsidRPr="00C07B1D">
          <w:rPr>
            <w:rFonts w:ascii="Times New Roman" w:eastAsia="Times New Roman" w:hAnsi="Times New Roman" w:cs="Times New Roman"/>
            <w:color w:val="404040"/>
            <w:sz w:val="24"/>
            <w:szCs w:val="24"/>
            <w:lang w:eastAsia="de-DE"/>
          </w:rPr>
          <w:br/>
          <w:t>[</w:t>
        </w:r>
        <w:r w:rsidRPr="003E3B5A">
          <w:rPr>
            <w:rFonts w:ascii="Times New Roman" w:eastAsia="Times New Roman" w:hAnsi="Times New Roman" w:cs="Times New Roman"/>
            <w:color w:val="404040"/>
            <w:sz w:val="24"/>
            <w:szCs w:val="24"/>
            <w:highlight w:val="cyan"/>
            <w:u w:color="93E2FF" w:themeColor="accent1" w:themeTint="66"/>
            <w:lang w:eastAsia="de-DE"/>
          </w:rPr>
          <w:t>Verlinkung</w:t>
        </w:r>
        <w:r w:rsidRPr="00C07B1D">
          <w:rPr>
            <w:rFonts w:ascii="Times New Roman" w:eastAsia="Times New Roman" w:hAnsi="Times New Roman" w:cs="Times New Roman"/>
            <w:color w:val="404040"/>
            <w:sz w:val="24"/>
            <w:szCs w:val="24"/>
            <w:lang w:eastAsia="de-DE"/>
          </w:rPr>
          <w:t xml:space="preserve"> der Wörter „Taxonomie für Zahlungsinstitute“ mit folgender Datei</w:t>
        </w:r>
      </w:ins>
      <w:r w:rsidR="00DE081E" w:rsidRPr="00C07B1D">
        <w:rPr>
          <w:rFonts w:ascii="Times New Roman" w:eastAsia="Times New Roman" w:hAnsi="Times New Roman" w:cs="Times New Roman"/>
          <w:color w:val="404040"/>
          <w:sz w:val="24"/>
          <w:szCs w:val="24"/>
          <w:lang w:eastAsia="de-DE"/>
        </w:rPr>
        <w:br/>
      </w:r>
      <w:r w:rsidR="00EC4903" w:rsidRPr="003E3B5A">
        <w:rPr>
          <w:rFonts w:ascii="Times New Roman" w:eastAsia="Times New Roman" w:hAnsi="Times New Roman" w:cs="Times New Roman"/>
          <w:sz w:val="24"/>
          <w:szCs w:val="24"/>
          <w:highlight w:val="cyan"/>
          <w:lang w:eastAsia="de-DE"/>
        </w:rPr>
        <w:t>de-pi-20</w:t>
      </w:r>
      <w:r w:rsidR="00FF40D1">
        <w:rPr>
          <w:rFonts w:ascii="Times New Roman" w:eastAsia="Times New Roman" w:hAnsi="Times New Roman" w:cs="Times New Roman"/>
          <w:sz w:val="24"/>
          <w:szCs w:val="24"/>
          <w:highlight w:val="cyan"/>
          <w:lang w:eastAsia="de-DE"/>
        </w:rPr>
        <w:t>20</w:t>
      </w:r>
      <w:r w:rsidR="00DE081E" w:rsidRPr="003E3B5A">
        <w:rPr>
          <w:rFonts w:ascii="Times New Roman" w:eastAsia="Times New Roman" w:hAnsi="Times New Roman" w:cs="Times New Roman"/>
          <w:sz w:val="24"/>
          <w:szCs w:val="24"/>
          <w:highlight w:val="cyan"/>
          <w:lang w:eastAsia="de-DE"/>
        </w:rPr>
        <w:t>-04-01-shell-staffelform-fiscal.xlsx</w:t>
      </w:r>
      <w:ins w:id="74" w:author="Mauch, Eva (LfSt)" w:date="2016-05-13T13:40:00Z">
        <w:r w:rsidRPr="00C07B1D">
          <w:rPr>
            <w:rFonts w:ascii="Times New Roman" w:eastAsia="Times New Roman" w:hAnsi="Times New Roman" w:cs="Times New Roman"/>
            <w:color w:val="404040"/>
            <w:sz w:val="24"/>
            <w:szCs w:val="24"/>
            <w:lang w:eastAsia="de-DE"/>
          </w:rPr>
          <w:t>]</w:t>
        </w:r>
      </w:ins>
    </w:p>
    <w:p w:rsidR="00F94466" w:rsidRDefault="00F94466" w:rsidP="00DE081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404040"/>
          <w:sz w:val="24"/>
          <w:szCs w:val="24"/>
          <w:lang w:eastAsia="de-DE"/>
        </w:rPr>
      </w:pPr>
      <w:ins w:id="75" w:author="Mauch, Eva (LfSt)" w:date="2016-05-13T13:40:00Z">
        <w:r w:rsidRPr="00C07B1D">
          <w:rPr>
            <w:rFonts w:ascii="Times New Roman" w:eastAsia="Times New Roman" w:hAnsi="Times New Roman" w:cs="Times New Roman"/>
            <w:color w:val="404040"/>
            <w:sz w:val="24"/>
            <w:szCs w:val="24"/>
            <w:lang w:eastAsia="de-DE"/>
          </w:rPr>
          <w:t>Taxonomie für Versicherungsunternehmen (für alle Unternehmen die nach RechVersV beziehungsweise RechPensV bilanzieren - hierunter fallen auch Pensionskassen)</w:t>
        </w:r>
        <w:r w:rsidRPr="00C07B1D">
          <w:rPr>
            <w:rFonts w:ascii="Times New Roman" w:eastAsia="Times New Roman" w:hAnsi="Times New Roman" w:cs="Times New Roman"/>
            <w:color w:val="404040"/>
            <w:sz w:val="24"/>
            <w:szCs w:val="24"/>
            <w:lang w:eastAsia="de-DE"/>
          </w:rPr>
          <w:br/>
          <w:t>[</w:t>
        </w:r>
        <w:r w:rsidRPr="003E3B5A">
          <w:rPr>
            <w:rFonts w:ascii="Times New Roman" w:eastAsia="Times New Roman" w:hAnsi="Times New Roman" w:cs="Times New Roman"/>
            <w:color w:val="404040"/>
            <w:sz w:val="24"/>
            <w:szCs w:val="24"/>
            <w:highlight w:val="cyan"/>
            <w:u w:color="93E2FF" w:themeColor="accent1" w:themeTint="66"/>
            <w:lang w:eastAsia="de-DE"/>
          </w:rPr>
          <w:t>Verlinkung</w:t>
        </w:r>
        <w:r w:rsidRPr="00C07B1D">
          <w:rPr>
            <w:rFonts w:ascii="Times New Roman" w:eastAsia="Times New Roman" w:hAnsi="Times New Roman" w:cs="Times New Roman"/>
            <w:color w:val="404040"/>
            <w:sz w:val="24"/>
            <w:szCs w:val="24"/>
            <w:lang w:eastAsia="de-DE"/>
          </w:rPr>
          <w:t xml:space="preserve"> der Wörter „Taxonomie für Versicherungsunternehmen“ mit folgender Datei</w:t>
        </w:r>
      </w:ins>
      <w:r w:rsidR="00DE081E" w:rsidRPr="00C07B1D">
        <w:rPr>
          <w:rFonts w:ascii="Times New Roman" w:eastAsia="Times New Roman" w:hAnsi="Times New Roman" w:cs="Times New Roman"/>
          <w:color w:val="404040"/>
          <w:sz w:val="24"/>
          <w:szCs w:val="24"/>
          <w:lang w:eastAsia="de-DE"/>
        </w:rPr>
        <w:br/>
      </w:r>
      <w:r w:rsidR="00DE081E" w:rsidRPr="003E3B5A">
        <w:rPr>
          <w:rFonts w:ascii="Times New Roman" w:eastAsia="Times New Roman" w:hAnsi="Times New Roman" w:cs="Times New Roman"/>
          <w:sz w:val="24"/>
          <w:szCs w:val="24"/>
          <w:highlight w:val="cyan"/>
          <w:lang w:eastAsia="de-DE"/>
        </w:rPr>
        <w:t>de-ins-20</w:t>
      </w:r>
      <w:r w:rsidR="00FF40D1">
        <w:rPr>
          <w:rFonts w:ascii="Times New Roman" w:eastAsia="Times New Roman" w:hAnsi="Times New Roman" w:cs="Times New Roman"/>
          <w:sz w:val="24"/>
          <w:szCs w:val="24"/>
          <w:highlight w:val="cyan"/>
          <w:lang w:eastAsia="de-DE"/>
        </w:rPr>
        <w:t>20</w:t>
      </w:r>
      <w:r w:rsidR="00DE081E" w:rsidRPr="003E3B5A">
        <w:rPr>
          <w:rFonts w:ascii="Times New Roman" w:eastAsia="Times New Roman" w:hAnsi="Times New Roman" w:cs="Times New Roman"/>
          <w:sz w:val="24"/>
          <w:szCs w:val="24"/>
          <w:highlight w:val="cyan"/>
          <w:lang w:eastAsia="de-DE"/>
        </w:rPr>
        <w:t>-04-01-shell-fiscal.xlsx</w:t>
      </w:r>
      <w:ins w:id="76" w:author="Mauch, Eva (LfSt)" w:date="2016-05-13T13:40:00Z">
        <w:r w:rsidRPr="00C07B1D">
          <w:rPr>
            <w:rFonts w:ascii="Times New Roman" w:eastAsia="Times New Roman" w:hAnsi="Times New Roman" w:cs="Times New Roman"/>
            <w:color w:val="404040"/>
            <w:sz w:val="24"/>
            <w:szCs w:val="24"/>
            <w:lang w:eastAsia="de-DE"/>
          </w:rPr>
          <w:t>]</w:t>
        </w:r>
      </w:ins>
    </w:p>
    <w:p w:rsidR="00F94466" w:rsidRPr="00C07B1D" w:rsidRDefault="00F94466" w:rsidP="00F94466">
      <w:pPr>
        <w:shd w:val="clear" w:color="auto" w:fill="FFFFFF"/>
        <w:spacing w:after="300" w:line="240" w:lineRule="auto"/>
        <w:ind w:left="567"/>
        <w:rPr>
          <w:ins w:id="77" w:author="Mauch, Eva (LfSt)" w:date="2016-05-13T13:40:00Z"/>
          <w:rFonts w:ascii="Times New Roman" w:eastAsia="Times New Roman" w:hAnsi="Times New Roman" w:cs="Times New Roman"/>
          <w:color w:val="404040"/>
          <w:sz w:val="24"/>
          <w:szCs w:val="24"/>
          <w:lang w:eastAsia="de-DE"/>
        </w:rPr>
      </w:pPr>
      <w:ins w:id="78" w:author="Mauch, Eva (LfSt)" w:date="2016-05-13T13:40:00Z">
        <w:r w:rsidRPr="00C07B1D">
          <w:rPr>
            <w:rFonts w:ascii="Times New Roman" w:eastAsia="Times New Roman" w:hAnsi="Times New Roman" w:cs="Times New Roman"/>
            <w:b/>
            <w:bCs/>
            <w:color w:val="404040"/>
            <w:sz w:val="24"/>
            <w:szCs w:val="24"/>
            <w:lang w:eastAsia="de-DE"/>
          </w:rPr>
          <w:t>Hinweis:</w:t>
        </w:r>
        <w:r w:rsidRPr="00C07B1D">
          <w:rPr>
            <w:rFonts w:ascii="Times New Roman" w:eastAsia="Times New Roman" w:hAnsi="Times New Roman" w:cs="Times New Roman"/>
            <w:color w:val="404040"/>
            <w:sz w:val="24"/>
            <w:szCs w:val="24"/>
            <w:lang w:eastAsia="de-DE"/>
          </w:rPr>
          <w:br/>
          <w:t>Die Excel basierenden Visualisierungen stellen lediglich ein Werkzeug zur fachlichen Arbeit an den Taxonomien dar und beanspruchen keine Verbindlichkeit im Hinblick auf den amtlich vorgeschriebenen Datensatz. Diese ergibt sich allein aus den XBRL-Paketen.</w:t>
        </w:r>
      </w:ins>
    </w:p>
    <w:p w:rsidR="00F94466" w:rsidRPr="00C07B1D" w:rsidRDefault="00F94466" w:rsidP="00F94466">
      <w:pPr>
        <w:shd w:val="clear" w:color="auto" w:fill="FFFFFF"/>
        <w:spacing w:after="300" w:line="240" w:lineRule="auto"/>
        <w:ind w:left="567"/>
        <w:rPr>
          <w:ins w:id="79" w:author="Mauch, Eva (LfSt)" w:date="2016-05-13T13:40:00Z"/>
          <w:rFonts w:ascii="Times New Roman" w:eastAsia="Times New Roman" w:hAnsi="Times New Roman" w:cs="Times New Roman"/>
          <w:color w:val="404040"/>
          <w:sz w:val="24"/>
          <w:szCs w:val="24"/>
          <w:lang w:eastAsia="de-DE"/>
        </w:rPr>
      </w:pPr>
      <w:ins w:id="80" w:author="Mauch, Eva (LfSt)" w:date="2016-05-13T13:40:00Z">
        <w:r w:rsidRPr="00C07B1D">
          <w:rPr>
            <w:rFonts w:ascii="Times New Roman" w:eastAsia="Times New Roman" w:hAnsi="Times New Roman" w:cs="Times New Roman"/>
            <w:color w:val="404040"/>
            <w:sz w:val="24"/>
            <w:szCs w:val="24"/>
            <w:lang w:eastAsia="de-DE"/>
          </w:rPr>
          <w:t>Taxonomien als XBRL-Dateien</w:t>
        </w:r>
      </w:ins>
    </w:p>
    <w:p w:rsidR="00F94466" w:rsidRPr="00C07B1D" w:rsidRDefault="00F94466" w:rsidP="00937758">
      <w:pPr>
        <w:numPr>
          <w:ilvl w:val="0"/>
          <w:numId w:val="10"/>
        </w:numPr>
        <w:shd w:val="clear" w:color="auto" w:fill="FFFFFF"/>
        <w:spacing w:before="100" w:beforeAutospacing="1" w:after="100" w:afterAutospacing="1" w:line="240" w:lineRule="auto"/>
        <w:rPr>
          <w:ins w:id="81" w:author="Mauch, Eva (LfSt)" w:date="2016-05-13T13:40:00Z"/>
          <w:rFonts w:ascii="Times New Roman" w:eastAsia="Times New Roman" w:hAnsi="Times New Roman" w:cs="Times New Roman"/>
          <w:color w:val="404040"/>
          <w:sz w:val="24"/>
          <w:szCs w:val="24"/>
          <w:lang w:eastAsia="de-DE"/>
        </w:rPr>
      </w:pPr>
      <w:ins w:id="82" w:author="Mauch, Eva (LfSt)" w:date="2016-05-13T13:40:00Z">
        <w:r w:rsidRPr="00C07B1D">
          <w:rPr>
            <w:rFonts w:ascii="Times New Roman" w:eastAsia="Times New Roman" w:hAnsi="Times New Roman" w:cs="Times New Roman"/>
            <w:color w:val="404040"/>
            <w:sz w:val="24"/>
            <w:szCs w:val="24"/>
            <w:lang w:eastAsia="de-DE"/>
          </w:rPr>
          <w:fldChar w:fldCharType="begin"/>
        </w:r>
        <w:r w:rsidRPr="00C07B1D">
          <w:rPr>
            <w:rFonts w:ascii="Times New Roman" w:eastAsia="Times New Roman" w:hAnsi="Times New Roman" w:cs="Times New Roman"/>
            <w:color w:val="404040"/>
            <w:sz w:val="24"/>
            <w:szCs w:val="24"/>
            <w:lang w:eastAsia="de-DE"/>
          </w:rPr>
          <w:instrText xml:space="preserve"> HYPERLINK "http://www.esteuer.de/download/hgb-taxonomy-release-coreplusbranches-2014-04-02.zip" \o "Download der Taxonomien als XBRL-Dateien, ZIP-Datei, 1,83 MB" \t "_parent" </w:instrText>
        </w:r>
        <w:r w:rsidRPr="00C07B1D">
          <w:rPr>
            <w:rFonts w:ascii="Times New Roman" w:eastAsia="Times New Roman" w:hAnsi="Times New Roman" w:cs="Times New Roman"/>
            <w:color w:val="404040"/>
            <w:sz w:val="24"/>
            <w:szCs w:val="24"/>
            <w:lang w:eastAsia="de-DE"/>
          </w:rPr>
          <w:fldChar w:fldCharType="separate"/>
        </w:r>
        <w:r w:rsidRPr="00C07B1D">
          <w:rPr>
            <w:rFonts w:ascii="Times New Roman" w:eastAsia="Times New Roman" w:hAnsi="Times New Roman" w:cs="Times New Roman"/>
            <w:color w:val="0000FF"/>
            <w:sz w:val="24"/>
            <w:szCs w:val="24"/>
            <w:u w:val="single"/>
            <w:lang w:eastAsia="de-DE"/>
          </w:rPr>
          <w:t>Download</w:t>
        </w:r>
        <w:r w:rsidRPr="00C07B1D">
          <w:rPr>
            <w:rFonts w:ascii="Times New Roman" w:eastAsia="Times New Roman" w:hAnsi="Times New Roman" w:cs="Times New Roman"/>
            <w:color w:val="404040"/>
            <w:sz w:val="24"/>
            <w:szCs w:val="24"/>
            <w:lang w:eastAsia="de-DE"/>
          </w:rPr>
          <w:fldChar w:fldCharType="end"/>
        </w:r>
        <w:r w:rsidRPr="00C07B1D">
          <w:rPr>
            <w:rFonts w:ascii="Times New Roman" w:eastAsia="Times New Roman" w:hAnsi="Times New Roman" w:cs="Times New Roman"/>
            <w:color w:val="404040"/>
            <w:sz w:val="24"/>
            <w:szCs w:val="24"/>
            <w:lang w:eastAsia="de-DE"/>
          </w:rPr>
          <w:t xml:space="preserve"> der Taxonomien im XBRL-Format</w:t>
        </w:r>
        <w:r w:rsidRPr="00C07B1D">
          <w:rPr>
            <w:rFonts w:ascii="Times New Roman" w:eastAsia="Times New Roman" w:hAnsi="Times New Roman" w:cs="Times New Roman"/>
            <w:color w:val="404040"/>
            <w:sz w:val="24"/>
            <w:szCs w:val="24"/>
            <w:lang w:eastAsia="de-DE"/>
          </w:rPr>
          <w:br/>
        </w:r>
        <w:r w:rsidRPr="00C07B1D">
          <w:rPr>
            <w:rFonts w:ascii="Times New Roman" w:eastAsia="Times New Roman" w:hAnsi="Times New Roman" w:cs="Times New Roman"/>
            <w:sz w:val="24"/>
            <w:szCs w:val="24"/>
            <w:lang w:eastAsia="de-DE"/>
          </w:rPr>
          <w:t>[</w:t>
        </w:r>
        <w:r w:rsidRPr="003E3B5A">
          <w:rPr>
            <w:rFonts w:ascii="Times New Roman" w:eastAsia="Times New Roman" w:hAnsi="Times New Roman" w:cs="Times New Roman"/>
            <w:sz w:val="24"/>
            <w:szCs w:val="24"/>
            <w:highlight w:val="cyan"/>
            <w:u w:color="93E2FF" w:themeColor="accent1" w:themeTint="66"/>
            <w:lang w:eastAsia="de-DE"/>
          </w:rPr>
          <w:t>Verlinkung</w:t>
        </w:r>
        <w:r w:rsidRPr="00C07B1D">
          <w:rPr>
            <w:rFonts w:ascii="Times New Roman" w:eastAsia="Times New Roman" w:hAnsi="Times New Roman" w:cs="Times New Roman"/>
            <w:sz w:val="24"/>
            <w:szCs w:val="24"/>
            <w:lang w:eastAsia="de-DE"/>
          </w:rPr>
          <w:t xml:space="preserve"> des Worts „Download“ mit der Datei</w:t>
        </w:r>
      </w:ins>
      <w:r w:rsidR="007A2F8F">
        <w:rPr>
          <w:rFonts w:ascii="Times New Roman" w:eastAsia="Times New Roman" w:hAnsi="Times New Roman" w:cs="Times New Roman"/>
          <w:sz w:val="24"/>
          <w:szCs w:val="24"/>
          <w:lang w:eastAsia="de-DE"/>
        </w:rPr>
        <w:br/>
      </w:r>
      <w:r w:rsidR="00937758" w:rsidRPr="002E1DA8">
        <w:rPr>
          <w:rFonts w:ascii="Times New Roman" w:eastAsia="Times New Roman" w:hAnsi="Times New Roman" w:cs="Times New Roman"/>
          <w:sz w:val="24"/>
          <w:szCs w:val="24"/>
          <w:highlight w:val="cyan"/>
          <w:lang w:eastAsia="de-DE"/>
        </w:rPr>
        <w:t>german-gaap-taxonomy-v6.</w:t>
      </w:r>
      <w:r w:rsidR="00FF40D1">
        <w:rPr>
          <w:rFonts w:ascii="Times New Roman" w:eastAsia="Times New Roman" w:hAnsi="Times New Roman" w:cs="Times New Roman"/>
          <w:sz w:val="24"/>
          <w:szCs w:val="24"/>
          <w:highlight w:val="cyan"/>
          <w:lang w:eastAsia="de-DE"/>
        </w:rPr>
        <w:t>4</w:t>
      </w:r>
      <w:r w:rsidR="00937758" w:rsidRPr="002E1DA8">
        <w:rPr>
          <w:rFonts w:ascii="Times New Roman" w:eastAsia="Times New Roman" w:hAnsi="Times New Roman" w:cs="Times New Roman"/>
          <w:sz w:val="24"/>
          <w:szCs w:val="24"/>
          <w:highlight w:val="cyan"/>
          <w:lang w:eastAsia="de-DE"/>
        </w:rPr>
        <w:t>-20</w:t>
      </w:r>
      <w:r w:rsidR="00FF40D1">
        <w:rPr>
          <w:rFonts w:ascii="Times New Roman" w:eastAsia="Times New Roman" w:hAnsi="Times New Roman" w:cs="Times New Roman"/>
          <w:sz w:val="24"/>
          <w:szCs w:val="24"/>
          <w:highlight w:val="cyan"/>
          <w:lang w:eastAsia="de-DE"/>
        </w:rPr>
        <w:t>20</w:t>
      </w:r>
      <w:r w:rsidR="00937758" w:rsidRPr="002E1DA8">
        <w:rPr>
          <w:rFonts w:ascii="Times New Roman" w:eastAsia="Times New Roman" w:hAnsi="Times New Roman" w:cs="Times New Roman"/>
          <w:sz w:val="24"/>
          <w:szCs w:val="24"/>
          <w:highlight w:val="cyan"/>
          <w:lang w:eastAsia="de-DE"/>
        </w:rPr>
        <w:t>-04-01-xbrl</w:t>
      </w:r>
      <w:ins w:id="83" w:author="Mauch, Eva (LfSt)" w:date="2016-05-13T13:40:00Z">
        <w:r w:rsidRPr="00C07B1D">
          <w:rPr>
            <w:rFonts w:ascii="Times New Roman" w:eastAsia="Times New Roman" w:hAnsi="Times New Roman" w:cs="Times New Roman"/>
            <w:color w:val="404040"/>
            <w:sz w:val="24"/>
            <w:szCs w:val="24"/>
            <w:lang w:eastAsia="de-DE"/>
          </w:rPr>
          <w:t>]</w:t>
        </w:r>
      </w:ins>
    </w:p>
    <w:p w:rsidR="00F94466" w:rsidRPr="00C07B1D" w:rsidRDefault="00F94466" w:rsidP="00F94466">
      <w:pPr>
        <w:shd w:val="clear" w:color="auto" w:fill="FFFFFF"/>
        <w:spacing w:after="300" w:line="240" w:lineRule="auto"/>
        <w:ind w:left="567"/>
        <w:rPr>
          <w:ins w:id="84" w:author="Mauch, Eva (LfSt)" w:date="2016-05-13T13:40:00Z"/>
          <w:rFonts w:ascii="Times New Roman" w:eastAsia="Times New Roman" w:hAnsi="Times New Roman" w:cs="Times New Roman"/>
          <w:color w:val="404040"/>
          <w:sz w:val="24"/>
          <w:szCs w:val="24"/>
          <w:lang w:eastAsia="de-DE"/>
        </w:rPr>
      </w:pPr>
      <w:ins w:id="85" w:author="Mauch, Eva (LfSt)" w:date="2016-05-13T13:40:00Z">
        <w:r w:rsidRPr="00C07B1D">
          <w:rPr>
            <w:rFonts w:ascii="Times New Roman" w:eastAsia="Times New Roman" w:hAnsi="Times New Roman" w:cs="Times New Roman"/>
            <w:color w:val="404040"/>
            <w:sz w:val="24"/>
            <w:szCs w:val="24"/>
            <w:lang w:eastAsia="de-DE"/>
          </w:rPr>
          <w:t>Änderungsnachweis und Vergleichsdokumente zum Taxonomie-Update 20</w:t>
        </w:r>
      </w:ins>
      <w:ins w:id="86" w:author="Mauch, Eva (LfSt)" w:date="2020-05-07T08:02:00Z">
        <w:r w:rsidR="00627172">
          <w:rPr>
            <w:rFonts w:ascii="Times New Roman" w:eastAsia="Times New Roman" w:hAnsi="Times New Roman" w:cs="Times New Roman"/>
            <w:color w:val="404040"/>
            <w:sz w:val="24"/>
            <w:szCs w:val="24"/>
            <w:lang w:eastAsia="de-DE"/>
          </w:rPr>
          <w:t>20</w:t>
        </w:r>
      </w:ins>
      <w:ins w:id="87" w:author="Mauch, Eva (LfSt)" w:date="2016-05-13T13:40:00Z">
        <w:r w:rsidRPr="00C07B1D">
          <w:rPr>
            <w:rFonts w:ascii="Times New Roman" w:eastAsia="Times New Roman" w:hAnsi="Times New Roman" w:cs="Times New Roman"/>
            <w:color w:val="404040"/>
            <w:sz w:val="24"/>
            <w:szCs w:val="24"/>
            <w:lang w:eastAsia="de-DE"/>
          </w:rPr>
          <w:t xml:space="preserve"> (Taxonomie </w:t>
        </w:r>
      </w:ins>
      <w:ins w:id="88" w:author="Mauch, Eva (LfSt)" w:date="2017-04-06T14:08:00Z">
        <w:r w:rsidR="00C07B1D" w:rsidRPr="00C07B1D">
          <w:rPr>
            <w:rFonts w:ascii="Times New Roman" w:eastAsia="Times New Roman" w:hAnsi="Times New Roman" w:cs="Times New Roman"/>
            <w:color w:val="404040"/>
            <w:sz w:val="24"/>
            <w:szCs w:val="24"/>
            <w:lang w:eastAsia="de-DE"/>
          </w:rPr>
          <w:t>6.</w:t>
        </w:r>
      </w:ins>
      <w:ins w:id="89" w:author="Mauch, Eva (LfSt)" w:date="2020-05-07T08:02:00Z">
        <w:r w:rsidR="00627172">
          <w:rPr>
            <w:rFonts w:ascii="Times New Roman" w:eastAsia="Times New Roman" w:hAnsi="Times New Roman" w:cs="Times New Roman"/>
            <w:color w:val="404040"/>
            <w:sz w:val="24"/>
            <w:szCs w:val="24"/>
            <w:lang w:eastAsia="de-DE"/>
          </w:rPr>
          <w:t>3</w:t>
        </w:r>
      </w:ins>
      <w:ins w:id="90" w:author="Mauch, Eva (LfSt)" w:date="2016-05-13T13:40:00Z">
        <w:r w:rsidRPr="00C07B1D">
          <w:rPr>
            <w:rFonts w:ascii="Times New Roman" w:eastAsia="Times New Roman" w:hAnsi="Times New Roman" w:cs="Times New Roman"/>
            <w:color w:val="404040"/>
            <w:sz w:val="24"/>
            <w:szCs w:val="24"/>
            <w:lang w:eastAsia="de-DE"/>
          </w:rPr>
          <w:t>/6.</w:t>
        </w:r>
      </w:ins>
      <w:ins w:id="91" w:author="Mauch, Eva (LfSt)" w:date="2020-05-07T08:02:00Z">
        <w:r w:rsidR="00627172">
          <w:rPr>
            <w:rFonts w:ascii="Times New Roman" w:eastAsia="Times New Roman" w:hAnsi="Times New Roman" w:cs="Times New Roman"/>
            <w:color w:val="404040"/>
            <w:sz w:val="24"/>
            <w:szCs w:val="24"/>
            <w:lang w:eastAsia="de-DE"/>
          </w:rPr>
          <w:t>4</w:t>
        </w:r>
      </w:ins>
      <w:ins w:id="92" w:author="Mauch, Eva (LfSt)" w:date="2016-05-13T13:40:00Z">
        <w:r w:rsidRPr="00C07B1D">
          <w:rPr>
            <w:rFonts w:ascii="Times New Roman" w:eastAsia="Times New Roman" w:hAnsi="Times New Roman" w:cs="Times New Roman"/>
            <w:color w:val="404040"/>
            <w:sz w:val="24"/>
            <w:szCs w:val="24"/>
            <w:lang w:eastAsia="de-DE"/>
          </w:rPr>
          <w:t>)</w:t>
        </w:r>
      </w:ins>
    </w:p>
    <w:p w:rsidR="00504EE1" w:rsidRPr="00C07B1D" w:rsidRDefault="00F94466" w:rsidP="005D5B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404040"/>
          <w:sz w:val="24"/>
          <w:szCs w:val="24"/>
          <w:lang w:eastAsia="de-DE"/>
        </w:rPr>
      </w:pPr>
      <w:ins w:id="93" w:author="Mauch, Eva (LfSt)" w:date="2016-05-13T13:40:00Z">
        <w:r w:rsidRPr="00C07B1D">
          <w:rPr>
            <w:rFonts w:ascii="Times New Roman" w:eastAsia="Times New Roman" w:hAnsi="Times New Roman" w:cs="Times New Roman"/>
            <w:color w:val="404040"/>
            <w:sz w:val="24"/>
            <w:szCs w:val="24"/>
            <w:lang w:eastAsia="de-DE"/>
          </w:rPr>
          <w:t xml:space="preserve">Download des </w:t>
        </w:r>
        <w:r w:rsidRPr="00C07B1D">
          <w:rPr>
            <w:rFonts w:ascii="Times New Roman" w:eastAsia="Times New Roman" w:hAnsi="Times New Roman" w:cs="Times New Roman"/>
            <w:color w:val="404040"/>
            <w:sz w:val="24"/>
            <w:szCs w:val="24"/>
            <w:lang w:eastAsia="de-DE"/>
          </w:rPr>
          <w:fldChar w:fldCharType="begin"/>
        </w:r>
        <w:r w:rsidRPr="00C07B1D">
          <w:rPr>
            <w:rFonts w:ascii="Times New Roman" w:eastAsia="Times New Roman" w:hAnsi="Times New Roman" w:cs="Times New Roman"/>
            <w:color w:val="404040"/>
            <w:sz w:val="24"/>
            <w:szCs w:val="24"/>
            <w:lang w:eastAsia="de-DE"/>
          </w:rPr>
          <w:instrText xml:space="preserve"> HYPERLINK "http://www.esteuer.de/download/Aenderungsnachweis_5.2_5.3.pdf" \o "Änderungsnachweis zum Taxonomie-Update 2014 (Taxonomie 5.2/5.3), 104 KB" \t "_blank" </w:instrText>
        </w:r>
        <w:r w:rsidRPr="00C07B1D">
          <w:rPr>
            <w:rFonts w:ascii="Times New Roman" w:eastAsia="Times New Roman" w:hAnsi="Times New Roman" w:cs="Times New Roman"/>
            <w:color w:val="404040"/>
            <w:sz w:val="24"/>
            <w:szCs w:val="24"/>
            <w:lang w:eastAsia="de-DE"/>
          </w:rPr>
          <w:fldChar w:fldCharType="separate"/>
        </w:r>
        <w:r w:rsidRPr="00C07B1D">
          <w:rPr>
            <w:rFonts w:ascii="Times New Roman" w:eastAsia="Times New Roman" w:hAnsi="Times New Roman" w:cs="Times New Roman"/>
            <w:color w:val="0000FF"/>
            <w:sz w:val="24"/>
            <w:szCs w:val="24"/>
            <w:u w:val="single"/>
            <w:lang w:eastAsia="de-DE"/>
          </w:rPr>
          <w:t>Änderungsnachweises</w:t>
        </w:r>
        <w:r w:rsidRPr="00C07B1D">
          <w:rPr>
            <w:rFonts w:ascii="Times New Roman" w:eastAsia="Times New Roman" w:hAnsi="Times New Roman" w:cs="Times New Roman"/>
            <w:color w:val="404040"/>
            <w:sz w:val="24"/>
            <w:szCs w:val="24"/>
            <w:lang w:eastAsia="de-DE"/>
          </w:rPr>
          <w:fldChar w:fldCharType="end"/>
        </w:r>
      </w:ins>
      <w:ins w:id="94" w:author="Mauch, Eva (LfSt)" w:date="2017-05-05T11:03:00Z">
        <w:r w:rsidR="00AE342D" w:rsidRPr="00C07B1D">
          <w:rPr>
            <w:rFonts w:ascii="Times New Roman" w:eastAsia="Times New Roman" w:hAnsi="Times New Roman" w:cs="Times New Roman"/>
            <w:color w:val="404040"/>
            <w:sz w:val="24"/>
            <w:szCs w:val="24"/>
            <w:lang w:eastAsia="de-DE"/>
          </w:rPr>
          <w:t xml:space="preserve"> und</w:t>
        </w:r>
      </w:ins>
      <w:ins w:id="95" w:author="Mauch, Eva (LfSt)" w:date="2016-05-13T13:40:00Z">
        <w:r w:rsidRPr="00C07B1D">
          <w:rPr>
            <w:rFonts w:ascii="Times New Roman" w:eastAsia="Times New Roman" w:hAnsi="Times New Roman" w:cs="Times New Roman"/>
            <w:color w:val="404040"/>
            <w:sz w:val="24"/>
            <w:szCs w:val="24"/>
            <w:lang w:eastAsia="de-DE"/>
          </w:rPr>
          <w:t xml:space="preserve"> </w:t>
        </w:r>
      </w:ins>
      <w:ins w:id="96" w:author="Mauch, Eva (LfSt)" w:date="2017-04-06T14:23:00Z">
        <w:r w:rsidR="00C5775B" w:rsidRPr="00C07B1D">
          <w:rPr>
            <w:rFonts w:ascii="Times New Roman" w:eastAsia="Times New Roman" w:hAnsi="Times New Roman" w:cs="Times New Roman"/>
            <w:color w:val="404040"/>
            <w:sz w:val="24"/>
            <w:szCs w:val="24"/>
            <w:lang w:eastAsia="de-DE"/>
          </w:rPr>
          <w:t xml:space="preserve">der Vergleichsdokumente </w:t>
        </w:r>
      </w:ins>
      <w:ins w:id="97" w:author="Mauch, Eva (LfSt)" w:date="2017-05-05T11:03:00Z">
        <w:r w:rsidR="00AE342D" w:rsidRPr="00C07B1D">
          <w:rPr>
            <w:rFonts w:ascii="Times New Roman" w:eastAsia="Times New Roman" w:hAnsi="Times New Roman" w:cs="Times New Roman"/>
            <w:color w:val="404040"/>
            <w:sz w:val="24"/>
            <w:szCs w:val="24"/>
            <w:lang w:eastAsia="de-DE"/>
          </w:rPr>
          <w:t xml:space="preserve">(einschließlich </w:t>
        </w:r>
      </w:ins>
      <w:ins w:id="98" w:author="Mauch, Eva (LfSt)" w:date="2017-04-06T14:23:00Z">
        <w:r w:rsidR="00C5775B" w:rsidRPr="00C07B1D">
          <w:rPr>
            <w:rFonts w:ascii="Times New Roman" w:eastAsia="Times New Roman" w:hAnsi="Times New Roman" w:cs="Times New Roman"/>
            <w:color w:val="404040"/>
            <w:sz w:val="24"/>
            <w:szCs w:val="24"/>
            <w:lang w:eastAsia="de-DE"/>
          </w:rPr>
          <w:t>Versionierungsinformationen</w:t>
        </w:r>
      </w:ins>
      <w:ins w:id="99" w:author="Mauch, Eva (LfSt)" w:date="2017-05-05T11:04:00Z">
        <w:r w:rsidR="00AE342D" w:rsidRPr="00C07B1D">
          <w:rPr>
            <w:rFonts w:ascii="Times New Roman" w:eastAsia="Times New Roman" w:hAnsi="Times New Roman" w:cs="Times New Roman"/>
            <w:color w:val="404040"/>
            <w:sz w:val="24"/>
            <w:szCs w:val="24"/>
            <w:lang w:eastAsia="de-DE"/>
          </w:rPr>
          <w:t>)</w:t>
        </w:r>
      </w:ins>
      <w:ins w:id="100" w:author="Mauch, Eva (LfSt)" w:date="2016-05-13T13:40:00Z">
        <w:r w:rsidRPr="00C07B1D">
          <w:rPr>
            <w:rFonts w:ascii="Times New Roman" w:eastAsia="Times New Roman" w:hAnsi="Times New Roman" w:cs="Times New Roman"/>
            <w:color w:val="404040"/>
            <w:sz w:val="24"/>
            <w:szCs w:val="24"/>
            <w:lang w:eastAsia="de-DE"/>
          </w:rPr>
          <w:br/>
          <w:t>[</w:t>
        </w:r>
        <w:r w:rsidRPr="00165873">
          <w:rPr>
            <w:rFonts w:ascii="Times New Roman" w:eastAsia="Times New Roman" w:hAnsi="Times New Roman" w:cs="Times New Roman"/>
            <w:color w:val="404040"/>
            <w:sz w:val="24"/>
            <w:szCs w:val="24"/>
            <w:highlight w:val="cyan"/>
            <w:u w:color="93E2FF" w:themeColor="accent1" w:themeTint="66"/>
            <w:lang w:eastAsia="de-DE"/>
          </w:rPr>
          <w:t>Verlinkung</w:t>
        </w:r>
        <w:r w:rsidRPr="00C07B1D">
          <w:rPr>
            <w:rFonts w:ascii="Times New Roman" w:eastAsia="Times New Roman" w:hAnsi="Times New Roman" w:cs="Times New Roman"/>
            <w:color w:val="404040"/>
            <w:sz w:val="24"/>
            <w:szCs w:val="24"/>
            <w:lang w:eastAsia="de-DE"/>
          </w:rPr>
          <w:t xml:space="preserve"> des Worts „Änderungsnachweises“ mit folgender Datei</w:t>
        </w:r>
        <w:r w:rsidRPr="00C07B1D">
          <w:rPr>
            <w:rFonts w:ascii="Times New Roman" w:eastAsia="Times New Roman" w:hAnsi="Times New Roman" w:cs="Times New Roman"/>
            <w:color w:val="404040"/>
            <w:sz w:val="24"/>
            <w:szCs w:val="24"/>
            <w:lang w:eastAsia="de-DE"/>
          </w:rPr>
          <w:br/>
        </w:r>
      </w:ins>
      <w:r w:rsidR="00165873" w:rsidRPr="00165873">
        <w:rPr>
          <w:rFonts w:ascii="Times New Roman" w:eastAsia="Times New Roman" w:hAnsi="Times New Roman" w:cs="Times New Roman"/>
          <w:sz w:val="24"/>
          <w:szCs w:val="24"/>
          <w:highlight w:val="cyan"/>
          <w:lang w:eastAsia="de-DE"/>
        </w:rPr>
        <w:t>Änderungsnachweis_Tax_6.</w:t>
      </w:r>
      <w:r w:rsidR="00FF40D1">
        <w:rPr>
          <w:rFonts w:ascii="Times New Roman" w:eastAsia="Times New Roman" w:hAnsi="Times New Roman" w:cs="Times New Roman"/>
          <w:sz w:val="24"/>
          <w:szCs w:val="24"/>
          <w:highlight w:val="cyan"/>
          <w:lang w:eastAsia="de-DE"/>
        </w:rPr>
        <w:t>4</w:t>
      </w:r>
      <w:r w:rsidR="00165873" w:rsidRPr="00165873">
        <w:rPr>
          <w:rFonts w:ascii="Times New Roman" w:eastAsia="Times New Roman" w:hAnsi="Times New Roman" w:cs="Times New Roman"/>
          <w:sz w:val="24"/>
          <w:szCs w:val="24"/>
          <w:highlight w:val="cyan"/>
          <w:lang w:eastAsia="de-DE"/>
        </w:rPr>
        <w:t>.pdf</w:t>
      </w:r>
      <w:ins w:id="101" w:author="Mauch, Eva (LfSt)" w:date="2016-05-13T13:40:00Z">
        <w:r w:rsidRPr="00C07B1D">
          <w:rPr>
            <w:rFonts w:ascii="Times New Roman" w:eastAsia="Times New Roman" w:hAnsi="Times New Roman" w:cs="Times New Roman"/>
            <w:color w:val="404040"/>
            <w:sz w:val="24"/>
            <w:szCs w:val="24"/>
            <w:lang w:eastAsia="de-DE"/>
          </w:rPr>
          <w:t>]</w:t>
        </w:r>
        <w:r w:rsidRPr="00C07B1D">
          <w:rPr>
            <w:rFonts w:ascii="Times New Roman" w:eastAsia="Times New Roman" w:hAnsi="Times New Roman" w:cs="Times New Roman"/>
            <w:color w:val="404040"/>
            <w:sz w:val="24"/>
            <w:szCs w:val="24"/>
            <w:lang w:eastAsia="de-DE"/>
          </w:rPr>
          <w:br/>
          <w:t>[</w:t>
        </w:r>
        <w:r w:rsidRPr="003E3B5A">
          <w:rPr>
            <w:rFonts w:ascii="Times New Roman" w:eastAsia="Times New Roman" w:hAnsi="Times New Roman" w:cs="Times New Roman"/>
            <w:color w:val="404040"/>
            <w:sz w:val="24"/>
            <w:szCs w:val="24"/>
            <w:highlight w:val="cyan"/>
            <w:u w:color="93E2FF" w:themeColor="accent1" w:themeTint="66"/>
            <w:lang w:eastAsia="de-DE"/>
          </w:rPr>
          <w:t>Verlinkung</w:t>
        </w:r>
        <w:r w:rsidRPr="00C07B1D">
          <w:rPr>
            <w:rFonts w:ascii="Times New Roman" w:eastAsia="Times New Roman" w:hAnsi="Times New Roman" w:cs="Times New Roman"/>
            <w:color w:val="404040"/>
            <w:sz w:val="24"/>
            <w:szCs w:val="24"/>
            <w:lang w:eastAsia="de-DE"/>
          </w:rPr>
          <w:t xml:space="preserve"> des Worts „Vergleichsdokumente“ mit folgender Datei</w:t>
        </w:r>
      </w:ins>
      <w:r w:rsidR="007A2F8F">
        <w:rPr>
          <w:rFonts w:ascii="Times New Roman" w:eastAsia="Times New Roman" w:hAnsi="Times New Roman" w:cs="Times New Roman"/>
          <w:color w:val="404040"/>
          <w:sz w:val="24"/>
          <w:szCs w:val="24"/>
          <w:lang w:eastAsia="de-DE"/>
        </w:rPr>
        <w:br/>
      </w:r>
      <w:r w:rsidR="005D5BBF" w:rsidRPr="005D5BBF">
        <w:rPr>
          <w:rFonts w:ascii="Times New Roman" w:eastAsia="Times New Roman" w:hAnsi="Times New Roman" w:cs="Times New Roman"/>
          <w:sz w:val="24"/>
          <w:szCs w:val="24"/>
          <w:highlight w:val="cyan"/>
          <w:lang w:eastAsia="de-DE"/>
        </w:rPr>
        <w:t>Vergleichsdokumente-201</w:t>
      </w:r>
      <w:r w:rsidR="00FF40D1">
        <w:rPr>
          <w:rFonts w:ascii="Times New Roman" w:eastAsia="Times New Roman" w:hAnsi="Times New Roman" w:cs="Times New Roman"/>
          <w:sz w:val="24"/>
          <w:szCs w:val="24"/>
          <w:highlight w:val="cyan"/>
          <w:lang w:eastAsia="de-DE"/>
        </w:rPr>
        <w:t>9</w:t>
      </w:r>
      <w:r w:rsidR="005D5BBF" w:rsidRPr="005D5BBF">
        <w:rPr>
          <w:rFonts w:ascii="Times New Roman" w:eastAsia="Times New Roman" w:hAnsi="Times New Roman" w:cs="Times New Roman"/>
          <w:sz w:val="24"/>
          <w:szCs w:val="24"/>
          <w:highlight w:val="cyan"/>
          <w:lang w:eastAsia="de-DE"/>
        </w:rPr>
        <w:t>-04-01_vs_20</w:t>
      </w:r>
      <w:r w:rsidR="00FF40D1">
        <w:rPr>
          <w:rFonts w:ascii="Times New Roman" w:eastAsia="Times New Roman" w:hAnsi="Times New Roman" w:cs="Times New Roman"/>
          <w:sz w:val="24"/>
          <w:szCs w:val="24"/>
          <w:highlight w:val="cyan"/>
          <w:lang w:eastAsia="de-DE"/>
        </w:rPr>
        <w:t>20</w:t>
      </w:r>
      <w:r w:rsidR="005D5BBF" w:rsidRPr="005D5BBF">
        <w:rPr>
          <w:rFonts w:ascii="Times New Roman" w:eastAsia="Times New Roman" w:hAnsi="Times New Roman" w:cs="Times New Roman"/>
          <w:sz w:val="24"/>
          <w:szCs w:val="24"/>
          <w:highlight w:val="cyan"/>
          <w:lang w:eastAsia="de-DE"/>
        </w:rPr>
        <w:t>-04-01</w:t>
      </w:r>
      <w:r w:rsidR="007A2F8F">
        <w:rPr>
          <w:rFonts w:ascii="Times New Roman" w:eastAsia="Times New Roman" w:hAnsi="Times New Roman" w:cs="Times New Roman"/>
          <w:color w:val="404040"/>
          <w:sz w:val="24"/>
          <w:szCs w:val="24"/>
          <w:lang w:eastAsia="de-DE"/>
        </w:rPr>
        <w:t>]</w:t>
      </w:r>
    </w:p>
    <w:p w:rsidR="00C5775B" w:rsidRPr="00C07B1D" w:rsidRDefault="0044354A" w:rsidP="0044354A">
      <w:pPr>
        <w:shd w:val="clear" w:color="auto" w:fill="FFFFFF"/>
        <w:spacing w:after="300" w:line="240" w:lineRule="auto"/>
        <w:ind w:left="567"/>
        <w:rPr>
          <w:ins w:id="102" w:author="Mauch, Eva (LfSt)" w:date="2017-04-06T14:33:00Z"/>
          <w:rFonts w:ascii="Times New Roman" w:eastAsia="Times New Roman" w:hAnsi="Times New Roman" w:cs="Times New Roman"/>
          <w:color w:val="404040"/>
          <w:sz w:val="24"/>
          <w:szCs w:val="24"/>
          <w:lang w:eastAsia="de-DE"/>
        </w:rPr>
      </w:pPr>
      <w:ins w:id="103" w:author="Mauch, Eva (LfSt)" w:date="2017-04-06T14:33:00Z">
        <w:r w:rsidRPr="00C07B1D">
          <w:rPr>
            <w:rFonts w:ascii="Times New Roman" w:eastAsia="Times New Roman" w:hAnsi="Times New Roman" w:cs="Times New Roman"/>
            <w:color w:val="404040"/>
            <w:sz w:val="24"/>
            <w:szCs w:val="24"/>
            <w:lang w:eastAsia="de-DE"/>
          </w:rPr>
          <w:t>Tabellenlayout</w:t>
        </w:r>
      </w:ins>
    </w:p>
    <w:p w:rsidR="0044354A" w:rsidRPr="00C07B1D" w:rsidRDefault="0044354A" w:rsidP="003E3B5A">
      <w:pPr>
        <w:numPr>
          <w:ilvl w:val="0"/>
          <w:numId w:val="10"/>
        </w:numPr>
        <w:shd w:val="clear" w:color="auto" w:fill="FFFFFF"/>
        <w:spacing w:before="100" w:beforeAutospacing="1" w:after="100" w:afterAutospacing="1" w:line="240" w:lineRule="auto"/>
        <w:rPr>
          <w:ins w:id="104" w:author="Mauch, Eva (LfSt)" w:date="2017-05-10T09:51:00Z"/>
          <w:rFonts w:ascii="Times New Roman" w:eastAsia="Times New Roman" w:hAnsi="Times New Roman" w:cs="Times New Roman"/>
          <w:color w:val="404040"/>
          <w:sz w:val="24"/>
          <w:szCs w:val="24"/>
          <w:lang w:eastAsia="de-DE"/>
        </w:rPr>
      </w:pPr>
      <w:ins w:id="105" w:author="Mauch, Eva (LfSt)" w:date="2017-04-06T14:33:00Z">
        <w:r w:rsidRPr="00C07B1D">
          <w:rPr>
            <w:rFonts w:ascii="Times New Roman" w:eastAsia="Times New Roman" w:hAnsi="Times New Roman" w:cs="Times New Roman"/>
            <w:color w:val="404040"/>
            <w:sz w:val="24"/>
            <w:szCs w:val="24"/>
            <w:lang w:eastAsia="de-DE"/>
          </w:rPr>
          <w:t>Download der Tabellenlayouts</w:t>
        </w:r>
      </w:ins>
      <w:ins w:id="106" w:author="Mauch, Eva (LfSt)" w:date="2017-04-06T14:34:00Z">
        <w:r w:rsidRPr="00C07B1D">
          <w:rPr>
            <w:rFonts w:ascii="Times New Roman" w:eastAsia="Times New Roman" w:hAnsi="Times New Roman" w:cs="Times New Roman"/>
            <w:color w:val="404040"/>
            <w:sz w:val="24"/>
            <w:szCs w:val="24"/>
            <w:lang w:eastAsia="de-DE"/>
          </w:rPr>
          <w:br/>
          <w:t>[</w:t>
        </w:r>
        <w:r w:rsidRPr="003E3B5A">
          <w:rPr>
            <w:rFonts w:ascii="Times New Roman" w:eastAsia="Times New Roman" w:hAnsi="Times New Roman" w:cs="Times New Roman"/>
            <w:color w:val="404040"/>
            <w:sz w:val="24"/>
            <w:szCs w:val="24"/>
            <w:highlight w:val="cyan"/>
            <w:u w:color="93E2FF" w:themeColor="accent1" w:themeTint="66"/>
            <w:lang w:eastAsia="de-DE"/>
          </w:rPr>
          <w:t>Verlinkung</w:t>
        </w:r>
        <w:r w:rsidRPr="00C07B1D">
          <w:rPr>
            <w:rFonts w:ascii="Times New Roman" w:eastAsia="Times New Roman" w:hAnsi="Times New Roman" w:cs="Times New Roman"/>
            <w:color w:val="404040"/>
            <w:sz w:val="24"/>
            <w:szCs w:val="24"/>
            <w:lang w:eastAsia="de-DE"/>
          </w:rPr>
          <w:t xml:space="preserve"> des Worts „</w:t>
        </w:r>
      </w:ins>
      <w:ins w:id="107" w:author="Mauch, Eva (LfSt)" w:date="2017-05-05T10:37:00Z">
        <w:r w:rsidR="00E2518C" w:rsidRPr="00C07B1D">
          <w:rPr>
            <w:rFonts w:ascii="Times New Roman" w:eastAsia="Times New Roman" w:hAnsi="Times New Roman" w:cs="Times New Roman"/>
            <w:color w:val="404040"/>
            <w:sz w:val="24"/>
            <w:szCs w:val="24"/>
            <w:lang w:eastAsia="de-DE"/>
          </w:rPr>
          <w:t>Tabellenlayouts</w:t>
        </w:r>
      </w:ins>
      <w:ins w:id="108" w:author="Mauch, Eva (LfSt)" w:date="2017-04-06T14:34:00Z">
        <w:r w:rsidRPr="00C07B1D">
          <w:rPr>
            <w:rFonts w:ascii="Times New Roman" w:eastAsia="Times New Roman" w:hAnsi="Times New Roman" w:cs="Times New Roman"/>
            <w:color w:val="404040"/>
            <w:sz w:val="24"/>
            <w:szCs w:val="24"/>
            <w:lang w:eastAsia="de-DE"/>
          </w:rPr>
          <w:t>“ mit folgender Datei</w:t>
        </w:r>
      </w:ins>
      <w:r w:rsidR="007A2F8F">
        <w:rPr>
          <w:rFonts w:ascii="Times New Roman" w:eastAsia="Times New Roman" w:hAnsi="Times New Roman" w:cs="Times New Roman"/>
          <w:color w:val="404040"/>
          <w:sz w:val="24"/>
          <w:szCs w:val="24"/>
          <w:lang w:eastAsia="de-DE"/>
        </w:rPr>
        <w:br/>
      </w:r>
      <w:r w:rsidR="003E3B5A" w:rsidRPr="003E3B5A">
        <w:rPr>
          <w:rFonts w:ascii="Times New Roman" w:eastAsia="Times New Roman" w:hAnsi="Times New Roman" w:cs="Times New Roman"/>
          <w:sz w:val="24"/>
          <w:szCs w:val="24"/>
          <w:highlight w:val="cyan"/>
          <w:lang w:eastAsia="de-DE"/>
        </w:rPr>
        <w:t>german-gaap-taxonomy-v6.</w:t>
      </w:r>
      <w:r w:rsidR="00FF40D1">
        <w:rPr>
          <w:rFonts w:ascii="Times New Roman" w:eastAsia="Times New Roman" w:hAnsi="Times New Roman" w:cs="Times New Roman"/>
          <w:sz w:val="24"/>
          <w:szCs w:val="24"/>
          <w:highlight w:val="cyan"/>
          <w:lang w:eastAsia="de-DE"/>
        </w:rPr>
        <w:t>4</w:t>
      </w:r>
      <w:r w:rsidR="003E3B5A" w:rsidRPr="003E3B5A">
        <w:rPr>
          <w:rFonts w:ascii="Times New Roman" w:eastAsia="Times New Roman" w:hAnsi="Times New Roman" w:cs="Times New Roman"/>
          <w:sz w:val="24"/>
          <w:szCs w:val="24"/>
          <w:highlight w:val="cyan"/>
          <w:lang w:eastAsia="de-DE"/>
        </w:rPr>
        <w:t>-20</w:t>
      </w:r>
      <w:r w:rsidR="00FF40D1">
        <w:rPr>
          <w:rFonts w:ascii="Times New Roman" w:eastAsia="Times New Roman" w:hAnsi="Times New Roman" w:cs="Times New Roman"/>
          <w:sz w:val="24"/>
          <w:szCs w:val="24"/>
          <w:highlight w:val="cyan"/>
          <w:lang w:eastAsia="de-DE"/>
        </w:rPr>
        <w:t>20</w:t>
      </w:r>
      <w:r w:rsidR="003E3B5A" w:rsidRPr="003E3B5A">
        <w:rPr>
          <w:rFonts w:ascii="Times New Roman" w:eastAsia="Times New Roman" w:hAnsi="Times New Roman" w:cs="Times New Roman"/>
          <w:sz w:val="24"/>
          <w:szCs w:val="24"/>
          <w:highlight w:val="cyan"/>
          <w:lang w:eastAsia="de-DE"/>
        </w:rPr>
        <w:t>-04-01-table-linkbase.zip</w:t>
      </w:r>
      <w:ins w:id="109" w:author="Mauch, Eva (LfSt)" w:date="2017-04-06T14:34:00Z">
        <w:r w:rsidRPr="00C07B1D">
          <w:rPr>
            <w:rFonts w:ascii="Times New Roman" w:eastAsia="Times New Roman" w:hAnsi="Times New Roman" w:cs="Times New Roman"/>
            <w:color w:val="404040"/>
            <w:sz w:val="24"/>
            <w:szCs w:val="24"/>
            <w:lang w:eastAsia="de-DE"/>
          </w:rPr>
          <w:t>]</w:t>
        </w:r>
      </w:ins>
    </w:p>
    <w:p w:rsidR="004E6A41" w:rsidRPr="00C07B1D" w:rsidRDefault="004E6A41" w:rsidP="004E6A41">
      <w:pPr>
        <w:shd w:val="clear" w:color="auto" w:fill="FFFFFF"/>
        <w:spacing w:before="100" w:beforeAutospacing="1" w:after="100" w:afterAutospacing="1" w:line="240" w:lineRule="auto"/>
        <w:ind w:left="720"/>
        <w:rPr>
          <w:ins w:id="110" w:author="Mauch, Eva (LfSt)" w:date="2017-05-10T09:54:00Z"/>
          <w:rFonts w:ascii="Times New Roman" w:eastAsia="Times New Roman" w:hAnsi="Times New Roman" w:cs="Times New Roman"/>
          <w:color w:val="404040"/>
          <w:sz w:val="24"/>
          <w:szCs w:val="24"/>
          <w:lang w:eastAsia="de-DE"/>
        </w:rPr>
      </w:pPr>
      <w:ins w:id="111" w:author="Mauch, Eva (LfSt)" w:date="2017-05-10T09:51:00Z">
        <w:r w:rsidRPr="00C07B1D">
          <w:rPr>
            <w:rFonts w:ascii="Times New Roman" w:eastAsia="Times New Roman" w:hAnsi="Times New Roman" w:cs="Times New Roman"/>
            <w:color w:val="404040"/>
            <w:sz w:val="24"/>
            <w:szCs w:val="24"/>
            <w:lang w:eastAsia="de-DE"/>
          </w:rPr>
          <w:lastRenderedPageBreak/>
          <w:t>Ab der Taxonomieversion 6.</w:t>
        </w:r>
      </w:ins>
      <w:ins w:id="112" w:author="Mauch, Eva (LfSt)" w:date="2018-05-04T16:15:00Z">
        <w:r w:rsidR="00C07B1D" w:rsidRPr="00C07B1D">
          <w:rPr>
            <w:rFonts w:ascii="Times New Roman" w:eastAsia="Times New Roman" w:hAnsi="Times New Roman" w:cs="Times New Roman"/>
            <w:color w:val="404040"/>
            <w:sz w:val="24"/>
            <w:szCs w:val="24"/>
            <w:lang w:eastAsia="de-DE"/>
          </w:rPr>
          <w:t>2</w:t>
        </w:r>
      </w:ins>
      <w:ins w:id="113" w:author="Mauch, Eva (LfSt)" w:date="2017-05-10T09:51:00Z">
        <w:r w:rsidRPr="00C07B1D">
          <w:rPr>
            <w:rFonts w:ascii="Times New Roman" w:eastAsia="Times New Roman" w:hAnsi="Times New Roman" w:cs="Times New Roman"/>
            <w:color w:val="404040"/>
            <w:sz w:val="24"/>
            <w:szCs w:val="24"/>
            <w:lang w:eastAsia="de-DE"/>
          </w:rPr>
          <w:t xml:space="preserve"> stehen für die Tabellenbereiche der Taxonomie</w:t>
        </w:r>
      </w:ins>
      <w:ins w:id="114" w:author="Mauch, Eva (LfSt)" w:date="2017-05-10T09:54:00Z">
        <w:r w:rsidR="00DE1C78" w:rsidRPr="00C07B1D">
          <w:rPr>
            <w:rFonts w:ascii="Times New Roman" w:eastAsia="Times New Roman" w:hAnsi="Times New Roman" w:cs="Times New Roman"/>
            <w:color w:val="404040"/>
            <w:sz w:val="24"/>
            <w:szCs w:val="24"/>
            <w:lang w:eastAsia="de-DE"/>
          </w:rPr>
          <w:t>n</w:t>
        </w:r>
      </w:ins>
      <w:ins w:id="115" w:author="Mauch, Eva (LfSt)" w:date="2017-05-10T09:51:00Z">
        <w:r w:rsidRPr="00C07B1D">
          <w:rPr>
            <w:rFonts w:ascii="Times New Roman" w:eastAsia="Times New Roman" w:hAnsi="Times New Roman" w:cs="Times New Roman"/>
            <w:color w:val="404040"/>
            <w:sz w:val="24"/>
            <w:szCs w:val="24"/>
            <w:lang w:eastAsia="de-DE"/>
          </w:rPr>
          <w:t xml:space="preserve"> Layoutinformationen zur Verfügung. Die Layoutinformationen der Tabellenbereiche </w:t>
        </w:r>
      </w:ins>
      <w:ins w:id="116" w:author="Mauch, Eva (LfSt)" w:date="2017-05-11T14:53:00Z">
        <w:r w:rsidR="00CC2299" w:rsidRPr="00C07B1D">
          <w:rPr>
            <w:rFonts w:ascii="Times New Roman" w:eastAsia="Times New Roman" w:hAnsi="Times New Roman" w:cs="Times New Roman"/>
            <w:color w:val="404040"/>
            <w:sz w:val="24"/>
            <w:szCs w:val="24"/>
            <w:lang w:eastAsia="de-DE"/>
          </w:rPr>
          <w:t>sollen veranschaulichen</w:t>
        </w:r>
      </w:ins>
      <w:ins w:id="117" w:author="Mauch, Eva (LfSt)" w:date="2017-05-10T09:51:00Z">
        <w:r w:rsidRPr="00C07B1D">
          <w:rPr>
            <w:rFonts w:ascii="Times New Roman" w:eastAsia="Times New Roman" w:hAnsi="Times New Roman" w:cs="Times New Roman"/>
            <w:color w:val="404040"/>
            <w:sz w:val="24"/>
            <w:szCs w:val="24"/>
            <w:lang w:eastAsia="de-DE"/>
          </w:rPr>
          <w:t xml:space="preserve">, auf welchen Tabellenachsen (Zeilen, Spalten oder Seiten) die Dimensionen </w:t>
        </w:r>
      </w:ins>
      <w:ins w:id="118" w:author="Mauch, Eva (LfSt)" w:date="2017-05-10T09:53:00Z">
        <w:r w:rsidRPr="00C07B1D">
          <w:rPr>
            <w:rFonts w:ascii="Times New Roman" w:eastAsia="Times New Roman" w:hAnsi="Times New Roman" w:cs="Times New Roman"/>
            <w:color w:val="404040"/>
            <w:sz w:val="24"/>
            <w:szCs w:val="24"/>
            <w:lang w:eastAsia="de-DE"/>
          </w:rPr>
          <w:t xml:space="preserve">i.d.R. </w:t>
        </w:r>
      </w:ins>
      <w:ins w:id="119" w:author="Mauch, Eva (LfSt)" w:date="2017-05-10T09:51:00Z">
        <w:r w:rsidRPr="00C07B1D">
          <w:rPr>
            <w:rFonts w:ascii="Times New Roman" w:eastAsia="Times New Roman" w:hAnsi="Times New Roman" w:cs="Times New Roman"/>
            <w:color w:val="404040"/>
            <w:sz w:val="24"/>
            <w:szCs w:val="24"/>
            <w:lang w:eastAsia="de-DE"/>
          </w:rPr>
          <w:t>dargestellt werden.</w:t>
        </w:r>
      </w:ins>
    </w:p>
    <w:p w:rsidR="00DE1C78" w:rsidRPr="00C07B1D" w:rsidRDefault="00DE1C78" w:rsidP="004E6A41">
      <w:pPr>
        <w:shd w:val="clear" w:color="auto" w:fill="FFFFFF"/>
        <w:spacing w:before="100" w:beforeAutospacing="1" w:after="100" w:afterAutospacing="1" w:line="240" w:lineRule="auto"/>
        <w:ind w:left="720"/>
        <w:rPr>
          <w:rFonts w:ascii="Times New Roman" w:eastAsia="Times New Roman" w:hAnsi="Times New Roman" w:cs="Times New Roman"/>
          <w:color w:val="404040"/>
          <w:sz w:val="24"/>
          <w:szCs w:val="24"/>
          <w:lang w:eastAsia="de-DE"/>
        </w:rPr>
      </w:pPr>
    </w:p>
    <w:p w:rsidR="00627172" w:rsidRDefault="00627172" w:rsidP="00627172">
      <w:pPr>
        <w:numPr>
          <w:ilvl w:val="0"/>
          <w:numId w:val="4"/>
        </w:numPr>
        <w:shd w:val="clear" w:color="auto" w:fill="FFFFFF"/>
        <w:tabs>
          <w:tab w:val="clear" w:pos="720"/>
        </w:tabs>
        <w:spacing w:before="100" w:beforeAutospacing="1" w:after="100" w:afterAutospacing="1" w:line="240" w:lineRule="auto"/>
        <w:ind w:left="0" w:firstLine="0"/>
        <w:outlineLvl w:val="4"/>
        <w:rPr>
          <w:rFonts w:ascii="Times New Roman" w:eastAsia="Times New Roman" w:hAnsi="Times New Roman" w:cs="Times New Roman"/>
          <w:b/>
          <w:bCs/>
          <w:color w:val="404040"/>
          <w:sz w:val="24"/>
          <w:szCs w:val="24"/>
          <w:lang w:eastAsia="de-DE"/>
        </w:rPr>
      </w:pPr>
      <w:r w:rsidRPr="00627172">
        <w:rPr>
          <w:rFonts w:ascii="Times New Roman" w:eastAsia="Times New Roman" w:hAnsi="Times New Roman" w:cs="Times New Roman"/>
          <w:b/>
          <w:bCs/>
          <w:color w:val="404040"/>
          <w:sz w:val="24"/>
          <w:szCs w:val="24"/>
          <w:lang w:eastAsia="de-DE"/>
        </w:rPr>
        <w:t>Taxonomien vom 01.04.201</w:t>
      </w:r>
      <w:r>
        <w:rPr>
          <w:rFonts w:ascii="Times New Roman" w:eastAsia="Times New Roman" w:hAnsi="Times New Roman" w:cs="Times New Roman"/>
          <w:b/>
          <w:bCs/>
          <w:color w:val="404040"/>
          <w:sz w:val="24"/>
          <w:szCs w:val="24"/>
          <w:lang w:eastAsia="de-DE"/>
        </w:rPr>
        <w:t>9</w:t>
      </w:r>
      <w:r w:rsidRPr="00627172">
        <w:rPr>
          <w:rFonts w:ascii="Times New Roman" w:eastAsia="Times New Roman" w:hAnsi="Times New Roman" w:cs="Times New Roman"/>
          <w:b/>
          <w:bCs/>
          <w:color w:val="404040"/>
          <w:sz w:val="24"/>
          <w:szCs w:val="24"/>
          <w:lang w:eastAsia="de-DE"/>
        </w:rPr>
        <w:t xml:space="preserve"> (Taxonomie 6.</w:t>
      </w:r>
      <w:r>
        <w:rPr>
          <w:rFonts w:ascii="Times New Roman" w:eastAsia="Times New Roman" w:hAnsi="Times New Roman" w:cs="Times New Roman"/>
          <w:b/>
          <w:bCs/>
          <w:color w:val="404040"/>
          <w:sz w:val="24"/>
          <w:szCs w:val="24"/>
          <w:lang w:eastAsia="de-DE"/>
        </w:rPr>
        <w:t>3</w:t>
      </w:r>
      <w:r w:rsidRPr="00627172">
        <w:rPr>
          <w:rFonts w:ascii="Times New Roman" w:eastAsia="Times New Roman" w:hAnsi="Times New Roman" w:cs="Times New Roman"/>
          <w:b/>
          <w:bCs/>
          <w:color w:val="404040"/>
          <w:sz w:val="24"/>
          <w:szCs w:val="24"/>
          <w:lang w:eastAsia="de-DE"/>
        </w:rPr>
        <w:t>)</w:t>
      </w:r>
    </w:p>
    <w:p w:rsidR="00C93322" w:rsidRPr="00C93322" w:rsidRDefault="00C93322" w:rsidP="00C93322">
      <w:pPr>
        <w:numPr>
          <w:ilvl w:val="0"/>
          <w:numId w:val="4"/>
        </w:numPr>
        <w:shd w:val="clear" w:color="auto" w:fill="FFFFFF"/>
        <w:tabs>
          <w:tab w:val="clear" w:pos="720"/>
        </w:tabs>
        <w:spacing w:before="100" w:beforeAutospacing="1" w:after="100" w:afterAutospacing="1" w:line="240" w:lineRule="auto"/>
        <w:ind w:left="0" w:firstLine="0"/>
        <w:outlineLvl w:val="4"/>
        <w:rPr>
          <w:rFonts w:ascii="Times New Roman" w:eastAsia="Times New Roman" w:hAnsi="Times New Roman" w:cs="Times New Roman"/>
          <w:b/>
          <w:bCs/>
          <w:color w:val="404040"/>
          <w:sz w:val="24"/>
          <w:szCs w:val="24"/>
          <w:lang w:eastAsia="de-DE"/>
        </w:rPr>
      </w:pPr>
      <w:r w:rsidRPr="00C93322">
        <w:rPr>
          <w:rFonts w:ascii="Times New Roman" w:eastAsia="Times New Roman" w:hAnsi="Times New Roman" w:cs="Times New Roman"/>
          <w:b/>
          <w:bCs/>
          <w:color w:val="404040"/>
          <w:sz w:val="24"/>
          <w:szCs w:val="24"/>
          <w:lang w:eastAsia="de-DE"/>
        </w:rPr>
        <w:t>Taxonomien vom 01.04.201</w:t>
      </w:r>
      <w:r>
        <w:rPr>
          <w:rFonts w:ascii="Times New Roman" w:eastAsia="Times New Roman" w:hAnsi="Times New Roman" w:cs="Times New Roman"/>
          <w:b/>
          <w:bCs/>
          <w:color w:val="404040"/>
          <w:sz w:val="24"/>
          <w:szCs w:val="24"/>
          <w:lang w:eastAsia="de-DE"/>
        </w:rPr>
        <w:t>8</w:t>
      </w:r>
      <w:r w:rsidRPr="00C93322">
        <w:rPr>
          <w:rFonts w:ascii="Times New Roman" w:eastAsia="Times New Roman" w:hAnsi="Times New Roman" w:cs="Times New Roman"/>
          <w:b/>
          <w:bCs/>
          <w:color w:val="404040"/>
          <w:sz w:val="24"/>
          <w:szCs w:val="24"/>
          <w:lang w:eastAsia="de-DE"/>
        </w:rPr>
        <w:t xml:space="preserve"> (Taxonomie 6.</w:t>
      </w:r>
      <w:r>
        <w:rPr>
          <w:rFonts w:ascii="Times New Roman" w:eastAsia="Times New Roman" w:hAnsi="Times New Roman" w:cs="Times New Roman"/>
          <w:b/>
          <w:bCs/>
          <w:color w:val="404040"/>
          <w:sz w:val="24"/>
          <w:szCs w:val="24"/>
          <w:lang w:eastAsia="de-DE"/>
        </w:rPr>
        <w:t>2</w:t>
      </w:r>
      <w:r w:rsidRPr="00C93322">
        <w:rPr>
          <w:rFonts w:ascii="Times New Roman" w:eastAsia="Times New Roman" w:hAnsi="Times New Roman" w:cs="Times New Roman"/>
          <w:b/>
          <w:bCs/>
          <w:color w:val="404040"/>
          <w:sz w:val="24"/>
          <w:szCs w:val="24"/>
          <w:lang w:eastAsia="de-DE"/>
        </w:rPr>
        <w:t>)</w:t>
      </w:r>
    </w:p>
    <w:p w:rsidR="00504EE1" w:rsidRPr="00C07B1D" w:rsidRDefault="00F94466" w:rsidP="00F94466">
      <w:pPr>
        <w:numPr>
          <w:ilvl w:val="0"/>
          <w:numId w:val="4"/>
        </w:numPr>
        <w:shd w:val="clear" w:color="auto" w:fill="FFFFFF"/>
        <w:tabs>
          <w:tab w:val="clear" w:pos="720"/>
        </w:tabs>
        <w:spacing w:before="100" w:beforeAutospacing="1" w:after="100" w:afterAutospacing="1" w:line="240" w:lineRule="auto"/>
        <w:ind w:left="0" w:firstLine="0"/>
        <w:outlineLvl w:val="4"/>
        <w:rPr>
          <w:rFonts w:ascii="Times New Roman" w:eastAsia="Times New Roman" w:hAnsi="Times New Roman" w:cs="Times New Roman"/>
          <w:b/>
          <w:bCs/>
          <w:color w:val="404040"/>
          <w:sz w:val="24"/>
          <w:szCs w:val="24"/>
          <w:lang w:eastAsia="de-DE"/>
        </w:rPr>
      </w:pPr>
      <w:r w:rsidRPr="00C07B1D">
        <w:rPr>
          <w:rFonts w:ascii="Times New Roman" w:eastAsia="Times New Roman" w:hAnsi="Times New Roman" w:cs="Times New Roman"/>
          <w:b/>
          <w:bCs/>
          <w:color w:val="404040"/>
          <w:sz w:val="24"/>
          <w:szCs w:val="24"/>
          <w:lang w:eastAsia="de-DE"/>
        </w:rPr>
        <w:t>Taxonomien vom 0</w:t>
      </w:r>
      <w:r w:rsidR="00EC4903" w:rsidRPr="00C07B1D">
        <w:rPr>
          <w:rFonts w:ascii="Times New Roman" w:eastAsia="Times New Roman" w:hAnsi="Times New Roman" w:cs="Times New Roman"/>
          <w:b/>
          <w:bCs/>
          <w:color w:val="404040"/>
          <w:sz w:val="24"/>
          <w:szCs w:val="24"/>
          <w:lang w:eastAsia="de-DE"/>
        </w:rPr>
        <w:t>1</w:t>
      </w:r>
      <w:r w:rsidRPr="00C07B1D">
        <w:rPr>
          <w:rFonts w:ascii="Times New Roman" w:eastAsia="Times New Roman" w:hAnsi="Times New Roman" w:cs="Times New Roman"/>
          <w:b/>
          <w:bCs/>
          <w:color w:val="404040"/>
          <w:sz w:val="24"/>
          <w:szCs w:val="24"/>
          <w:lang w:eastAsia="de-DE"/>
        </w:rPr>
        <w:t>.04.201</w:t>
      </w:r>
      <w:r w:rsidR="00C93322">
        <w:rPr>
          <w:rFonts w:ascii="Times New Roman" w:eastAsia="Times New Roman" w:hAnsi="Times New Roman" w:cs="Times New Roman"/>
          <w:b/>
          <w:bCs/>
          <w:color w:val="404040"/>
          <w:sz w:val="24"/>
          <w:szCs w:val="24"/>
          <w:lang w:eastAsia="de-DE"/>
        </w:rPr>
        <w:t>7</w:t>
      </w:r>
      <w:r w:rsidRPr="00C07B1D">
        <w:rPr>
          <w:rFonts w:ascii="Times New Roman" w:eastAsia="Times New Roman" w:hAnsi="Times New Roman" w:cs="Times New Roman"/>
          <w:b/>
          <w:bCs/>
          <w:color w:val="404040"/>
          <w:sz w:val="24"/>
          <w:szCs w:val="24"/>
          <w:lang w:eastAsia="de-DE"/>
        </w:rPr>
        <w:t xml:space="preserve"> (Taxonomie </w:t>
      </w:r>
      <w:r w:rsidR="00EC4903" w:rsidRPr="00C07B1D">
        <w:rPr>
          <w:rFonts w:ascii="Times New Roman" w:eastAsia="Times New Roman" w:hAnsi="Times New Roman" w:cs="Times New Roman"/>
          <w:b/>
          <w:bCs/>
          <w:color w:val="404040"/>
          <w:sz w:val="24"/>
          <w:szCs w:val="24"/>
          <w:lang w:eastAsia="de-DE"/>
        </w:rPr>
        <w:t>6.</w:t>
      </w:r>
      <w:r w:rsidR="00C07B1D" w:rsidRPr="00C07B1D">
        <w:rPr>
          <w:rFonts w:ascii="Times New Roman" w:eastAsia="Times New Roman" w:hAnsi="Times New Roman" w:cs="Times New Roman"/>
          <w:b/>
          <w:bCs/>
          <w:color w:val="404040"/>
          <w:sz w:val="24"/>
          <w:szCs w:val="24"/>
          <w:lang w:eastAsia="de-DE"/>
        </w:rPr>
        <w:t>1</w:t>
      </w:r>
      <w:r w:rsidRPr="00C07B1D">
        <w:rPr>
          <w:rFonts w:ascii="Times New Roman" w:eastAsia="Times New Roman" w:hAnsi="Times New Roman" w:cs="Times New Roman"/>
          <w:b/>
          <w:bCs/>
          <w:color w:val="404040"/>
          <w:sz w:val="24"/>
          <w:szCs w:val="24"/>
          <w:lang w:eastAsia="de-DE"/>
        </w:rPr>
        <w:t>)</w:t>
      </w:r>
    </w:p>
    <w:p w:rsidR="00C07B1D" w:rsidRPr="00C07B1D" w:rsidRDefault="00C07B1D" w:rsidP="00C07B1D">
      <w:pPr>
        <w:numPr>
          <w:ilvl w:val="0"/>
          <w:numId w:val="4"/>
        </w:numPr>
        <w:shd w:val="clear" w:color="auto" w:fill="FFFFFF"/>
        <w:tabs>
          <w:tab w:val="clear" w:pos="720"/>
        </w:tabs>
        <w:spacing w:before="100" w:beforeAutospacing="1" w:after="100" w:afterAutospacing="1" w:line="240" w:lineRule="auto"/>
        <w:ind w:left="0" w:firstLine="0"/>
        <w:outlineLvl w:val="4"/>
        <w:rPr>
          <w:rFonts w:ascii="Times New Roman" w:eastAsia="Times New Roman" w:hAnsi="Times New Roman" w:cs="Times New Roman"/>
          <w:b/>
          <w:bCs/>
          <w:color w:val="404040"/>
          <w:sz w:val="24"/>
          <w:szCs w:val="24"/>
          <w:lang w:eastAsia="de-DE"/>
        </w:rPr>
      </w:pPr>
      <w:r w:rsidRPr="00C07B1D">
        <w:rPr>
          <w:rFonts w:ascii="Times New Roman" w:eastAsia="Times New Roman" w:hAnsi="Times New Roman" w:cs="Times New Roman"/>
          <w:b/>
          <w:bCs/>
          <w:color w:val="404040"/>
          <w:sz w:val="24"/>
          <w:szCs w:val="24"/>
          <w:lang w:eastAsia="de-DE"/>
        </w:rPr>
        <w:t>Taxonomien vom 01.04.2016 (Taxonomie 6.0)</w:t>
      </w:r>
    </w:p>
    <w:p w:rsidR="00EC4903" w:rsidRPr="00C07B1D" w:rsidRDefault="00EC4903" w:rsidP="00F94466">
      <w:pPr>
        <w:numPr>
          <w:ilvl w:val="0"/>
          <w:numId w:val="4"/>
        </w:numPr>
        <w:shd w:val="clear" w:color="auto" w:fill="FFFFFF"/>
        <w:tabs>
          <w:tab w:val="clear" w:pos="720"/>
        </w:tabs>
        <w:spacing w:before="100" w:beforeAutospacing="1" w:after="100" w:afterAutospacing="1" w:line="240" w:lineRule="auto"/>
        <w:ind w:left="0" w:firstLine="0"/>
        <w:outlineLvl w:val="4"/>
        <w:rPr>
          <w:rFonts w:ascii="Times New Roman" w:eastAsia="Times New Roman" w:hAnsi="Times New Roman" w:cs="Times New Roman"/>
          <w:b/>
          <w:bCs/>
          <w:color w:val="404040"/>
          <w:sz w:val="24"/>
          <w:szCs w:val="24"/>
          <w:lang w:eastAsia="de-DE"/>
        </w:rPr>
      </w:pPr>
      <w:r w:rsidRPr="00C07B1D">
        <w:rPr>
          <w:rFonts w:ascii="Times New Roman" w:eastAsia="Times New Roman" w:hAnsi="Times New Roman" w:cs="Times New Roman"/>
          <w:b/>
          <w:bCs/>
          <w:color w:val="404040"/>
          <w:sz w:val="24"/>
          <w:szCs w:val="24"/>
          <w:lang w:eastAsia="de-DE"/>
        </w:rPr>
        <w:t>Taxonomien vom 03.04.2015 (Taxonomie 5.4)</w:t>
      </w:r>
    </w:p>
    <w:p w:rsidR="00EA376F" w:rsidRPr="00C07B1D" w:rsidRDefault="00EA376F" w:rsidP="00572BA1">
      <w:pPr>
        <w:numPr>
          <w:ilvl w:val="0"/>
          <w:numId w:val="4"/>
        </w:numPr>
        <w:shd w:val="clear" w:color="auto" w:fill="FFFFFF"/>
        <w:tabs>
          <w:tab w:val="clear" w:pos="720"/>
        </w:tabs>
        <w:spacing w:before="100" w:beforeAutospacing="1" w:after="100" w:afterAutospacing="1" w:line="240" w:lineRule="auto"/>
        <w:ind w:left="0" w:firstLine="0"/>
        <w:outlineLvl w:val="4"/>
        <w:rPr>
          <w:rFonts w:ascii="Times New Roman" w:eastAsia="Times New Roman" w:hAnsi="Times New Roman" w:cs="Times New Roman"/>
          <w:b/>
          <w:bCs/>
          <w:color w:val="404040"/>
          <w:sz w:val="24"/>
          <w:szCs w:val="24"/>
          <w:lang w:eastAsia="de-DE"/>
        </w:rPr>
      </w:pPr>
      <w:r w:rsidRPr="00C07B1D">
        <w:rPr>
          <w:rFonts w:ascii="Times New Roman" w:eastAsia="Times New Roman" w:hAnsi="Times New Roman" w:cs="Times New Roman"/>
          <w:b/>
          <w:bCs/>
          <w:color w:val="404040"/>
          <w:sz w:val="24"/>
          <w:szCs w:val="24"/>
          <w:lang w:eastAsia="de-DE"/>
        </w:rPr>
        <w:t>Taxonomien vom 02.04.2014 (Taxonomie 5.3)</w:t>
      </w:r>
    </w:p>
    <w:p w:rsidR="006A3907" w:rsidRPr="00C07B1D" w:rsidRDefault="00EA376F" w:rsidP="00572BA1">
      <w:pPr>
        <w:numPr>
          <w:ilvl w:val="0"/>
          <w:numId w:val="4"/>
        </w:numPr>
        <w:shd w:val="clear" w:color="auto" w:fill="FFFFFF"/>
        <w:tabs>
          <w:tab w:val="clear" w:pos="720"/>
        </w:tabs>
        <w:spacing w:before="100" w:beforeAutospacing="1" w:after="100" w:afterAutospacing="1" w:line="240" w:lineRule="auto"/>
        <w:ind w:left="0" w:firstLine="0"/>
        <w:outlineLvl w:val="4"/>
        <w:rPr>
          <w:rFonts w:ascii="Times New Roman" w:eastAsia="Times New Roman" w:hAnsi="Times New Roman" w:cs="Times New Roman"/>
          <w:b/>
          <w:bCs/>
          <w:color w:val="404040"/>
          <w:sz w:val="24"/>
          <w:szCs w:val="24"/>
          <w:lang w:eastAsia="de-DE"/>
        </w:rPr>
      </w:pPr>
      <w:r w:rsidRPr="00C07B1D">
        <w:rPr>
          <w:rFonts w:ascii="Times New Roman" w:eastAsia="Times New Roman" w:hAnsi="Times New Roman" w:cs="Times New Roman"/>
          <w:b/>
          <w:bCs/>
          <w:color w:val="404040"/>
          <w:sz w:val="24"/>
          <w:szCs w:val="24"/>
          <w:lang w:eastAsia="de-DE"/>
        </w:rPr>
        <w:t>Taxonomien vom 30.04.2013 (Taxonomie 5.2)</w:t>
      </w:r>
    </w:p>
    <w:p w:rsidR="00EA376F" w:rsidRPr="00C07B1D" w:rsidRDefault="00EA376F" w:rsidP="00865E6B">
      <w:pPr>
        <w:numPr>
          <w:ilvl w:val="0"/>
          <w:numId w:val="4"/>
        </w:numPr>
        <w:shd w:val="clear" w:color="auto" w:fill="FFFFFF"/>
        <w:tabs>
          <w:tab w:val="clear" w:pos="720"/>
        </w:tabs>
        <w:spacing w:before="100" w:beforeAutospacing="1" w:after="100" w:afterAutospacing="1" w:line="240" w:lineRule="auto"/>
        <w:ind w:left="0" w:firstLine="0"/>
        <w:outlineLvl w:val="4"/>
        <w:rPr>
          <w:rFonts w:ascii="Times New Roman" w:eastAsia="Times New Roman" w:hAnsi="Times New Roman" w:cs="Times New Roman"/>
          <w:b/>
          <w:bCs/>
          <w:color w:val="404040"/>
          <w:sz w:val="24"/>
          <w:szCs w:val="24"/>
          <w:lang w:eastAsia="de-DE"/>
        </w:rPr>
      </w:pPr>
      <w:r w:rsidRPr="00C07B1D">
        <w:rPr>
          <w:rFonts w:ascii="Times New Roman" w:eastAsia="Times New Roman" w:hAnsi="Times New Roman" w:cs="Times New Roman"/>
          <w:b/>
          <w:bCs/>
          <w:color w:val="404040"/>
          <w:sz w:val="24"/>
          <w:szCs w:val="24"/>
          <w:lang w:eastAsia="de-DE"/>
        </w:rPr>
        <w:t>Taxonomien vom 01.06.2012 (Taxonomie 5.1)</w:t>
      </w:r>
    </w:p>
    <w:p w:rsidR="00EA376F" w:rsidRPr="00C07B1D" w:rsidRDefault="00EA376F" w:rsidP="00572BA1">
      <w:pPr>
        <w:numPr>
          <w:ilvl w:val="0"/>
          <w:numId w:val="4"/>
        </w:numPr>
        <w:shd w:val="clear" w:color="auto" w:fill="FFFFFF"/>
        <w:tabs>
          <w:tab w:val="clear" w:pos="720"/>
        </w:tabs>
        <w:spacing w:before="100" w:beforeAutospacing="1" w:after="100" w:afterAutospacing="1" w:line="240" w:lineRule="auto"/>
        <w:ind w:left="0" w:firstLine="0"/>
        <w:outlineLvl w:val="4"/>
        <w:rPr>
          <w:rFonts w:ascii="Times New Roman" w:eastAsia="Times New Roman" w:hAnsi="Times New Roman" w:cs="Times New Roman"/>
          <w:b/>
          <w:bCs/>
          <w:color w:val="404040"/>
          <w:sz w:val="24"/>
          <w:szCs w:val="24"/>
          <w:lang w:eastAsia="de-DE"/>
        </w:rPr>
      </w:pPr>
      <w:r w:rsidRPr="00C07B1D">
        <w:rPr>
          <w:rFonts w:ascii="Times New Roman" w:eastAsia="Times New Roman" w:hAnsi="Times New Roman" w:cs="Times New Roman"/>
          <w:b/>
          <w:bCs/>
          <w:color w:val="404040"/>
          <w:sz w:val="24"/>
          <w:szCs w:val="24"/>
          <w:lang w:eastAsia="de-DE"/>
        </w:rPr>
        <w:t>Taxonomien vom 14.09.2011 (Taxonomie 5.0)</w:t>
      </w:r>
    </w:p>
    <w:p w:rsidR="00EA376F" w:rsidRPr="00C07B1D" w:rsidRDefault="00EA376F" w:rsidP="00572BA1">
      <w:pPr>
        <w:numPr>
          <w:ilvl w:val="0"/>
          <w:numId w:val="4"/>
        </w:numPr>
        <w:shd w:val="clear" w:color="auto" w:fill="FFFFFF"/>
        <w:tabs>
          <w:tab w:val="clear" w:pos="720"/>
        </w:tabs>
        <w:spacing w:before="100" w:beforeAutospacing="1" w:after="100" w:afterAutospacing="1" w:line="240" w:lineRule="auto"/>
        <w:ind w:left="0" w:firstLine="0"/>
        <w:outlineLvl w:val="4"/>
        <w:rPr>
          <w:rFonts w:ascii="Times New Roman" w:eastAsia="Times New Roman" w:hAnsi="Times New Roman" w:cs="Times New Roman"/>
          <w:b/>
          <w:bCs/>
          <w:color w:val="404040"/>
          <w:sz w:val="24"/>
          <w:szCs w:val="24"/>
          <w:lang w:eastAsia="de-DE"/>
        </w:rPr>
      </w:pPr>
      <w:r w:rsidRPr="00C07B1D">
        <w:rPr>
          <w:rFonts w:ascii="Times New Roman" w:eastAsia="Times New Roman" w:hAnsi="Times New Roman" w:cs="Times New Roman"/>
          <w:b/>
          <w:bCs/>
          <w:color w:val="404040"/>
          <w:sz w:val="24"/>
          <w:szCs w:val="24"/>
          <w:lang w:eastAsia="de-DE"/>
        </w:rPr>
        <w:t>Pilotierungstaxonomie</w:t>
      </w:r>
    </w:p>
    <w:p w:rsidR="00EA376F" w:rsidRPr="00C07B1D" w:rsidRDefault="00EA376F" w:rsidP="00572BA1">
      <w:pPr>
        <w:numPr>
          <w:ilvl w:val="0"/>
          <w:numId w:val="4"/>
        </w:numPr>
        <w:shd w:val="clear" w:color="auto" w:fill="FFFFFF"/>
        <w:tabs>
          <w:tab w:val="clear" w:pos="720"/>
        </w:tabs>
        <w:spacing w:before="100" w:beforeAutospacing="1" w:after="100" w:afterAutospacing="1" w:line="240" w:lineRule="auto"/>
        <w:ind w:left="0" w:firstLine="0"/>
        <w:outlineLvl w:val="4"/>
        <w:rPr>
          <w:rFonts w:ascii="Times New Roman" w:eastAsia="Times New Roman" w:hAnsi="Times New Roman" w:cs="Times New Roman"/>
          <w:b/>
          <w:bCs/>
          <w:color w:val="404040"/>
          <w:sz w:val="20"/>
          <w:szCs w:val="20"/>
          <w:lang w:eastAsia="de-DE"/>
        </w:rPr>
      </w:pPr>
      <w:r w:rsidRPr="00C07B1D">
        <w:rPr>
          <w:rFonts w:ascii="Times New Roman" w:eastAsia="Times New Roman" w:hAnsi="Times New Roman" w:cs="Times New Roman"/>
          <w:b/>
          <w:bCs/>
          <w:color w:val="404040"/>
          <w:sz w:val="24"/>
          <w:szCs w:val="24"/>
          <w:lang w:eastAsia="de-DE"/>
        </w:rPr>
        <w:t>Webbasierte Visualisierung aller bisher veröffentlichten Taxonomien</w:t>
      </w:r>
    </w:p>
    <w:p w:rsidR="00EA376F" w:rsidRPr="00C07B1D" w:rsidRDefault="00EA376F" w:rsidP="00EA376F">
      <w:pPr>
        <w:shd w:val="clear" w:color="auto" w:fill="FFFFFF"/>
        <w:spacing w:after="300" w:line="240" w:lineRule="auto"/>
        <w:rPr>
          <w:rFonts w:ascii="Times New Roman" w:eastAsia="Times New Roman" w:hAnsi="Times New Roman" w:cs="Times New Roman"/>
          <w:color w:val="404040"/>
          <w:sz w:val="24"/>
          <w:szCs w:val="24"/>
          <w:lang w:eastAsia="de-DE"/>
        </w:rPr>
      </w:pPr>
      <w:r w:rsidRPr="00C07B1D">
        <w:rPr>
          <w:rFonts w:ascii="Times New Roman" w:eastAsia="Times New Roman" w:hAnsi="Times New Roman" w:cs="Times New Roman"/>
          <w:b/>
          <w:bCs/>
          <w:color w:val="404040"/>
          <w:sz w:val="24"/>
          <w:szCs w:val="24"/>
          <w:lang w:eastAsia="de-DE"/>
        </w:rPr>
        <w:t>Weitere Informationen</w:t>
      </w:r>
    </w:p>
    <w:p w:rsidR="00EA376F" w:rsidRDefault="00C525A9" w:rsidP="00627172">
      <w:pPr>
        <w:numPr>
          <w:ilvl w:val="0"/>
          <w:numId w:val="9"/>
        </w:numPr>
        <w:shd w:val="clear" w:color="auto" w:fill="FFFFFF"/>
        <w:spacing w:before="100" w:beforeAutospacing="1" w:after="100" w:afterAutospacing="1" w:line="240" w:lineRule="auto"/>
        <w:ind w:left="426"/>
        <w:rPr>
          <w:rFonts w:ascii="Times New Roman" w:eastAsia="Times New Roman" w:hAnsi="Times New Roman" w:cs="Times New Roman"/>
          <w:color w:val="404040"/>
          <w:sz w:val="24"/>
          <w:szCs w:val="24"/>
          <w:lang w:eastAsia="de-DE"/>
        </w:rPr>
      </w:pPr>
      <w:r w:rsidRPr="00C07B1D">
        <w:rPr>
          <w:rFonts w:ascii="Times New Roman" w:eastAsia="Times New Roman" w:hAnsi="Times New Roman" w:cs="Times New Roman"/>
          <w:color w:val="404040"/>
          <w:sz w:val="24"/>
          <w:szCs w:val="24"/>
          <w:lang w:eastAsia="de-DE"/>
        </w:rPr>
        <w:t xml:space="preserve">Schreiben des BMF zur Veröffentlichung der Taxonomien </w:t>
      </w:r>
      <w:r w:rsidR="00FB3CB0" w:rsidRPr="00C07B1D">
        <w:rPr>
          <w:rFonts w:ascii="Times New Roman" w:eastAsia="Times New Roman" w:hAnsi="Times New Roman" w:cs="Times New Roman"/>
          <w:color w:val="404040"/>
          <w:sz w:val="24"/>
          <w:szCs w:val="24"/>
          <w:lang w:eastAsia="de-DE"/>
        </w:rPr>
        <w:br/>
        <w:t>[</w:t>
      </w:r>
      <w:r w:rsidR="008E15C3" w:rsidRPr="00165873">
        <w:rPr>
          <w:rFonts w:ascii="Times New Roman" w:eastAsia="Times New Roman" w:hAnsi="Times New Roman" w:cs="Times New Roman"/>
          <w:color w:val="404040"/>
          <w:sz w:val="24"/>
          <w:szCs w:val="24"/>
          <w:highlight w:val="cyan"/>
          <w:u w:color="93E2FF" w:themeColor="accent1" w:themeTint="66"/>
          <w:lang w:eastAsia="de-DE"/>
        </w:rPr>
        <w:t>Verlinkung</w:t>
      </w:r>
      <w:r w:rsidR="00FB3CB0" w:rsidRPr="00C07B1D">
        <w:rPr>
          <w:rFonts w:ascii="Times New Roman" w:eastAsia="Times New Roman" w:hAnsi="Times New Roman" w:cs="Times New Roman"/>
          <w:color w:val="404040"/>
          <w:sz w:val="24"/>
          <w:szCs w:val="24"/>
          <w:lang w:eastAsia="de-DE"/>
        </w:rPr>
        <w:t xml:space="preserve"> des Worts „Schreiben“ mit folgender Datei</w:t>
      </w:r>
      <w:r w:rsidR="00FB3CB0" w:rsidRPr="00C07B1D">
        <w:rPr>
          <w:rFonts w:ascii="Times New Roman" w:eastAsia="Times New Roman" w:hAnsi="Times New Roman" w:cs="Times New Roman"/>
          <w:color w:val="404040"/>
          <w:sz w:val="24"/>
          <w:szCs w:val="24"/>
          <w:lang w:eastAsia="de-DE"/>
        </w:rPr>
        <w:br/>
      </w:r>
      <w:r w:rsidR="00165873" w:rsidRPr="005E2EFB">
        <w:rPr>
          <w:rFonts w:ascii="Times New Roman" w:eastAsia="Times New Roman" w:hAnsi="Times New Roman" w:cs="Times New Roman"/>
          <w:color w:val="404040"/>
          <w:sz w:val="24"/>
          <w:szCs w:val="24"/>
          <w:highlight w:val="cyan"/>
          <w:lang w:eastAsia="de-DE"/>
        </w:rPr>
        <w:t>BMF-Schreiben.zip</w:t>
      </w:r>
      <w:r w:rsidR="00FB3CB0" w:rsidRPr="00C07B1D">
        <w:rPr>
          <w:rFonts w:ascii="Times New Roman" w:eastAsia="Times New Roman" w:hAnsi="Times New Roman" w:cs="Times New Roman"/>
          <w:color w:val="404040"/>
          <w:sz w:val="24"/>
          <w:szCs w:val="24"/>
          <w:lang w:eastAsia="de-DE"/>
        </w:rPr>
        <w:t>]</w:t>
      </w:r>
    </w:p>
    <w:p w:rsidR="00FB3CB0" w:rsidRPr="00220DD4" w:rsidRDefault="00F70E6B" w:rsidP="00627172">
      <w:pPr>
        <w:numPr>
          <w:ilvl w:val="0"/>
          <w:numId w:val="9"/>
        </w:numPr>
        <w:shd w:val="clear" w:color="auto" w:fill="FFFFFF"/>
        <w:spacing w:before="100" w:beforeAutospacing="1" w:after="100" w:afterAutospacing="1" w:line="240" w:lineRule="auto"/>
        <w:ind w:left="426"/>
        <w:rPr>
          <w:rFonts w:ascii="Times New Roman" w:eastAsia="Times New Roman" w:hAnsi="Times New Roman" w:cs="Times New Roman"/>
          <w:color w:val="404040"/>
          <w:sz w:val="24"/>
          <w:szCs w:val="24"/>
          <w:lang w:eastAsia="de-DE"/>
        </w:rPr>
      </w:pPr>
      <w:hyperlink r:id="rId8" w:tgtFrame="_blank" w:tooltip="Übersicht Taxonomie-Versionen, PDF-Datei, 19 KB" w:history="1">
        <w:r w:rsidR="00220DD4" w:rsidRPr="00220DD4">
          <w:rPr>
            <w:rStyle w:val="Hyperlink"/>
            <w:rFonts w:ascii="Times New Roman" w:eastAsia="Times New Roman" w:hAnsi="Times New Roman" w:cs="Times New Roman"/>
            <w:sz w:val="24"/>
            <w:szCs w:val="24"/>
            <w:lang w:eastAsia="de-DE"/>
          </w:rPr>
          <w:t>Übersicht</w:t>
        </w:r>
      </w:hyperlink>
      <w:r w:rsidR="00220DD4" w:rsidRPr="00220DD4">
        <w:rPr>
          <w:rFonts w:ascii="Times New Roman" w:eastAsia="Times New Roman" w:hAnsi="Times New Roman" w:cs="Times New Roman"/>
          <w:color w:val="404040"/>
          <w:sz w:val="24"/>
          <w:szCs w:val="24"/>
          <w:lang w:eastAsia="de-DE"/>
        </w:rPr>
        <w:t xml:space="preserve"> über die Verwendung der Taxonomie-Versionen für die Übermittlung von Bilanz sowie Gewinn- und Verlustrechnung</w:t>
      </w:r>
      <w:r w:rsidR="00220DD4">
        <w:rPr>
          <w:rFonts w:ascii="Times New Roman" w:eastAsia="Times New Roman" w:hAnsi="Times New Roman" w:cs="Times New Roman"/>
          <w:color w:val="404040"/>
          <w:sz w:val="24"/>
          <w:szCs w:val="24"/>
          <w:lang w:eastAsia="de-DE"/>
        </w:rPr>
        <w:br/>
      </w:r>
      <w:r w:rsidR="00FB3CB0" w:rsidRPr="00220DD4">
        <w:rPr>
          <w:rFonts w:ascii="Times New Roman" w:eastAsia="Times New Roman" w:hAnsi="Times New Roman" w:cs="Times New Roman"/>
          <w:color w:val="404040"/>
          <w:sz w:val="24"/>
          <w:szCs w:val="24"/>
          <w:lang w:eastAsia="de-DE"/>
        </w:rPr>
        <w:t>[</w:t>
      </w:r>
      <w:r w:rsidR="008E15C3" w:rsidRPr="00220DD4">
        <w:rPr>
          <w:rFonts w:ascii="Times New Roman" w:eastAsia="Times New Roman" w:hAnsi="Times New Roman" w:cs="Times New Roman"/>
          <w:color w:val="404040"/>
          <w:sz w:val="24"/>
          <w:szCs w:val="24"/>
          <w:highlight w:val="cyan"/>
          <w:u w:color="93E2FF" w:themeColor="accent1" w:themeTint="66"/>
          <w:lang w:eastAsia="de-DE"/>
        </w:rPr>
        <w:t>Verlinkung</w:t>
      </w:r>
      <w:r w:rsidR="00FB3CB0" w:rsidRPr="00220DD4">
        <w:rPr>
          <w:rFonts w:ascii="Times New Roman" w:eastAsia="Times New Roman" w:hAnsi="Times New Roman" w:cs="Times New Roman"/>
          <w:color w:val="404040"/>
          <w:sz w:val="24"/>
          <w:szCs w:val="24"/>
          <w:lang w:eastAsia="de-DE"/>
        </w:rPr>
        <w:t xml:space="preserve"> des Worts „Übersicht“ mit folgender Datei</w:t>
      </w:r>
      <w:r w:rsidR="005D5BBF" w:rsidRPr="00220DD4">
        <w:rPr>
          <w:rFonts w:ascii="Times New Roman" w:eastAsia="Times New Roman" w:hAnsi="Times New Roman" w:cs="Times New Roman"/>
          <w:color w:val="404040"/>
          <w:sz w:val="24"/>
          <w:szCs w:val="24"/>
          <w:lang w:eastAsia="de-DE"/>
        </w:rPr>
        <w:br/>
      </w:r>
      <w:r w:rsidR="005D5BBF" w:rsidRPr="00220DD4">
        <w:rPr>
          <w:rFonts w:ascii="Times New Roman" w:eastAsia="Times New Roman" w:hAnsi="Times New Roman" w:cs="Times New Roman"/>
          <w:color w:val="404040"/>
          <w:sz w:val="24"/>
          <w:szCs w:val="24"/>
          <w:highlight w:val="cyan"/>
          <w:lang w:eastAsia="de-DE"/>
        </w:rPr>
        <w:t>Übersicht_Taxonomie-Versionen</w:t>
      </w:r>
      <w:r w:rsidR="00871DF9" w:rsidRPr="00220DD4">
        <w:rPr>
          <w:rFonts w:ascii="Times New Roman" w:eastAsia="Times New Roman" w:hAnsi="Times New Roman" w:cs="Times New Roman"/>
          <w:color w:val="404040"/>
          <w:sz w:val="24"/>
          <w:szCs w:val="24"/>
          <w:highlight w:val="cyan"/>
          <w:lang w:eastAsia="de-DE"/>
        </w:rPr>
        <w:t>.pdf</w:t>
      </w:r>
      <w:r w:rsidR="005D5BBF" w:rsidRPr="00220DD4">
        <w:rPr>
          <w:rFonts w:ascii="Times New Roman" w:eastAsia="Times New Roman" w:hAnsi="Times New Roman" w:cs="Times New Roman"/>
          <w:color w:val="404040"/>
          <w:sz w:val="24"/>
          <w:szCs w:val="24"/>
          <w:lang w:eastAsia="de-DE"/>
        </w:rPr>
        <w:t>]</w:t>
      </w:r>
    </w:p>
    <w:p w:rsidR="00220DD4" w:rsidRPr="00C07B1D" w:rsidRDefault="00F70E6B" w:rsidP="00627172">
      <w:pPr>
        <w:numPr>
          <w:ilvl w:val="0"/>
          <w:numId w:val="9"/>
        </w:numPr>
        <w:shd w:val="clear" w:color="auto" w:fill="FFFFFF"/>
        <w:spacing w:before="100" w:beforeAutospacing="1" w:after="100" w:afterAutospacing="1" w:line="240" w:lineRule="auto"/>
        <w:ind w:left="426"/>
        <w:rPr>
          <w:rFonts w:ascii="Times New Roman" w:eastAsia="Times New Roman" w:hAnsi="Times New Roman" w:cs="Times New Roman"/>
          <w:color w:val="404040"/>
          <w:sz w:val="24"/>
          <w:szCs w:val="24"/>
          <w:lang w:eastAsia="de-DE"/>
        </w:rPr>
      </w:pPr>
      <w:hyperlink r:id="rId9" w:tgtFrame="_blank" w:tooltip="häufig gestellte Fragen, PDF-Dokument, nicht barrierefrei, 484 KB, Link öffnet neues Fenster" w:history="1">
        <w:r w:rsidR="00EA376F" w:rsidRPr="00C07B1D">
          <w:rPr>
            <w:rFonts w:ascii="Times New Roman" w:eastAsia="Times New Roman" w:hAnsi="Times New Roman" w:cs="Times New Roman"/>
            <w:color w:val="0000FF"/>
            <w:sz w:val="24"/>
            <w:szCs w:val="24"/>
            <w:u w:val="single"/>
            <w:lang w:eastAsia="de-DE"/>
          </w:rPr>
          <w:t>FAQ</w:t>
        </w:r>
      </w:hyperlink>
      <w:r w:rsidR="00627172">
        <w:rPr>
          <w:rFonts w:ascii="Times New Roman" w:eastAsia="Times New Roman" w:hAnsi="Times New Roman" w:cs="Times New Roman"/>
          <w:color w:val="0000FF"/>
          <w:sz w:val="24"/>
          <w:szCs w:val="24"/>
          <w:u w:val="single"/>
          <w:lang w:eastAsia="de-DE"/>
        </w:rPr>
        <w:t xml:space="preserve"> </w:t>
      </w:r>
    </w:p>
    <w:p w:rsidR="00627172" w:rsidRPr="00627172" w:rsidRDefault="00EA376F" w:rsidP="00627172">
      <w:pPr>
        <w:numPr>
          <w:ilvl w:val="0"/>
          <w:numId w:val="9"/>
        </w:numPr>
        <w:shd w:val="clear" w:color="auto" w:fill="FFFFFF"/>
        <w:tabs>
          <w:tab w:val="clear" w:pos="720"/>
          <w:tab w:val="num" w:pos="851"/>
        </w:tabs>
        <w:spacing w:before="100" w:beforeAutospacing="1" w:after="100" w:afterAutospacing="1" w:line="240" w:lineRule="auto"/>
        <w:ind w:left="426"/>
        <w:rPr>
          <w:rFonts w:ascii="Times New Roman" w:eastAsia="Times New Roman" w:hAnsi="Times New Roman" w:cs="Times New Roman"/>
          <w:color w:val="404040"/>
          <w:sz w:val="24"/>
          <w:szCs w:val="24"/>
          <w:lang w:eastAsia="de-DE"/>
        </w:rPr>
      </w:pPr>
      <w:r w:rsidRPr="00C07B1D">
        <w:rPr>
          <w:rFonts w:ascii="Times New Roman" w:eastAsia="Times New Roman" w:hAnsi="Times New Roman" w:cs="Times New Roman"/>
          <w:color w:val="404040"/>
          <w:sz w:val="24"/>
          <w:szCs w:val="24"/>
          <w:lang w:eastAsia="de-DE"/>
        </w:rPr>
        <w:t xml:space="preserve">Übersicht bekannter </w:t>
      </w:r>
      <w:hyperlink r:id="rId10" w:tgtFrame="_blank" w:tooltip="Übersicht bekannter Fehler, PDF-Dokument, nicht barrierefrei, 215 KB, Link öffnet neues Fenster" w:history="1">
        <w:r w:rsidRPr="00C07B1D">
          <w:rPr>
            <w:rFonts w:ascii="Times New Roman" w:eastAsia="Times New Roman" w:hAnsi="Times New Roman" w:cs="Times New Roman"/>
            <w:color w:val="0000FF"/>
            <w:sz w:val="24"/>
            <w:szCs w:val="24"/>
            <w:u w:val="single"/>
            <w:lang w:eastAsia="de-DE"/>
          </w:rPr>
          <w:t>Fehler</w:t>
        </w:r>
      </w:hyperlink>
      <w:r w:rsidR="00627172">
        <w:rPr>
          <w:rFonts w:ascii="Times New Roman" w:eastAsia="Times New Roman" w:hAnsi="Times New Roman" w:cs="Times New Roman"/>
          <w:color w:val="404040"/>
          <w:sz w:val="24"/>
          <w:szCs w:val="24"/>
          <w:lang w:eastAsia="de-DE"/>
        </w:rPr>
        <w:br/>
      </w:r>
      <w:r w:rsidR="00627172" w:rsidRPr="00627172">
        <w:rPr>
          <w:rFonts w:ascii="Times New Roman" w:eastAsia="Times New Roman" w:hAnsi="Times New Roman" w:cs="Times New Roman"/>
          <w:color w:val="404040"/>
          <w:sz w:val="24"/>
          <w:szCs w:val="24"/>
          <w:lang w:eastAsia="de-DE"/>
        </w:rPr>
        <w:t>[</w:t>
      </w:r>
      <w:r w:rsidR="00627172" w:rsidRPr="00627172">
        <w:rPr>
          <w:rFonts w:ascii="Times New Roman" w:eastAsia="Times New Roman" w:hAnsi="Times New Roman" w:cs="Times New Roman"/>
          <w:color w:val="404040"/>
          <w:sz w:val="24"/>
          <w:szCs w:val="24"/>
          <w:highlight w:val="cyan"/>
          <w:lang w:eastAsia="de-DE"/>
        </w:rPr>
        <w:t>Verlinkung</w:t>
      </w:r>
      <w:r w:rsidR="00627172" w:rsidRPr="00627172">
        <w:rPr>
          <w:rFonts w:ascii="Times New Roman" w:eastAsia="Times New Roman" w:hAnsi="Times New Roman" w:cs="Times New Roman"/>
          <w:color w:val="404040"/>
          <w:sz w:val="24"/>
          <w:szCs w:val="24"/>
          <w:lang w:eastAsia="de-DE"/>
        </w:rPr>
        <w:t xml:space="preserve"> des Worts „</w:t>
      </w:r>
      <w:r w:rsidR="00627172">
        <w:rPr>
          <w:rFonts w:ascii="Times New Roman" w:eastAsia="Times New Roman" w:hAnsi="Times New Roman" w:cs="Times New Roman"/>
          <w:color w:val="404040"/>
          <w:sz w:val="24"/>
          <w:szCs w:val="24"/>
          <w:lang w:eastAsia="de-DE"/>
        </w:rPr>
        <w:t>Fehler</w:t>
      </w:r>
      <w:r w:rsidR="00627172" w:rsidRPr="00627172">
        <w:rPr>
          <w:rFonts w:ascii="Times New Roman" w:eastAsia="Times New Roman" w:hAnsi="Times New Roman" w:cs="Times New Roman"/>
          <w:color w:val="404040"/>
          <w:sz w:val="24"/>
          <w:szCs w:val="24"/>
          <w:lang w:eastAsia="de-DE"/>
        </w:rPr>
        <w:t>“ mit folgender Datei</w:t>
      </w:r>
      <w:r w:rsidR="00627172">
        <w:rPr>
          <w:rFonts w:ascii="Times New Roman" w:eastAsia="Times New Roman" w:hAnsi="Times New Roman" w:cs="Times New Roman"/>
          <w:color w:val="404040"/>
          <w:sz w:val="24"/>
          <w:szCs w:val="24"/>
          <w:lang w:eastAsia="de-DE"/>
        </w:rPr>
        <w:br/>
      </w:r>
      <w:r w:rsidR="00FF40D1" w:rsidRPr="00D92B19">
        <w:rPr>
          <w:rFonts w:ascii="Times New Roman" w:eastAsia="Times New Roman" w:hAnsi="Times New Roman" w:cs="Times New Roman"/>
          <w:color w:val="404040"/>
          <w:sz w:val="24"/>
          <w:szCs w:val="24"/>
          <w:highlight w:val="cyan"/>
          <w:lang w:eastAsia="de-DE"/>
        </w:rPr>
        <w:t>Übersicht_bekannter_Fehler.pdf</w:t>
      </w:r>
      <w:r w:rsidR="00FF40D1">
        <w:rPr>
          <w:rFonts w:ascii="Times New Roman" w:eastAsia="Times New Roman" w:hAnsi="Times New Roman" w:cs="Times New Roman"/>
          <w:color w:val="404040"/>
          <w:sz w:val="24"/>
          <w:szCs w:val="24"/>
          <w:lang w:eastAsia="de-DE"/>
        </w:rPr>
        <w:t>]</w:t>
      </w:r>
    </w:p>
    <w:p w:rsidR="00EA376F" w:rsidRPr="00C07B1D" w:rsidRDefault="00F70E6B" w:rsidP="00627172">
      <w:pPr>
        <w:numPr>
          <w:ilvl w:val="0"/>
          <w:numId w:val="9"/>
        </w:numPr>
        <w:shd w:val="clear" w:color="auto" w:fill="FFFFFF"/>
        <w:spacing w:before="100" w:beforeAutospacing="1" w:after="100" w:afterAutospacing="1" w:line="240" w:lineRule="auto"/>
        <w:ind w:left="426"/>
        <w:rPr>
          <w:rFonts w:ascii="Times New Roman" w:eastAsia="Times New Roman" w:hAnsi="Times New Roman" w:cs="Times New Roman"/>
          <w:color w:val="404040"/>
          <w:sz w:val="24"/>
          <w:szCs w:val="24"/>
          <w:lang w:eastAsia="de-DE"/>
        </w:rPr>
      </w:pPr>
      <w:hyperlink r:id="rId11" w:tgtFrame="_blank" w:tooltip="Technische Leitfäden, ZIP-Datei, 3,35 MB, Link öffnet neues Fenster" w:history="1">
        <w:r w:rsidR="00EA376F" w:rsidRPr="00C07B1D">
          <w:rPr>
            <w:rFonts w:ascii="Times New Roman" w:eastAsia="Times New Roman" w:hAnsi="Times New Roman" w:cs="Times New Roman"/>
            <w:color w:val="0000FF"/>
            <w:sz w:val="24"/>
            <w:szCs w:val="24"/>
            <w:u w:val="single"/>
            <w:lang w:eastAsia="de-DE"/>
          </w:rPr>
          <w:t>Technische Leitfäden</w:t>
        </w:r>
      </w:hyperlink>
      <w:r w:rsidR="00EA376F" w:rsidRPr="00C07B1D">
        <w:rPr>
          <w:rFonts w:ascii="Times New Roman" w:eastAsia="Times New Roman" w:hAnsi="Times New Roman" w:cs="Times New Roman"/>
          <w:color w:val="404040"/>
          <w:sz w:val="24"/>
          <w:szCs w:val="24"/>
          <w:lang w:eastAsia="de-DE"/>
        </w:rPr>
        <w:t xml:space="preserve"> zur E-Bilanz</w:t>
      </w:r>
      <w:r w:rsidR="00FB3CB0" w:rsidRPr="00C07B1D">
        <w:rPr>
          <w:rFonts w:ascii="Times New Roman" w:eastAsia="Times New Roman" w:hAnsi="Times New Roman" w:cs="Times New Roman"/>
          <w:color w:val="404040"/>
          <w:sz w:val="24"/>
          <w:szCs w:val="24"/>
          <w:lang w:eastAsia="de-DE"/>
        </w:rPr>
        <w:br/>
        <w:t>[</w:t>
      </w:r>
      <w:r w:rsidR="008E15C3" w:rsidRPr="00165873">
        <w:rPr>
          <w:rFonts w:ascii="Times New Roman" w:eastAsia="Times New Roman" w:hAnsi="Times New Roman" w:cs="Times New Roman"/>
          <w:color w:val="404040"/>
          <w:sz w:val="24"/>
          <w:szCs w:val="24"/>
          <w:highlight w:val="cyan"/>
          <w:u w:color="93E2FF" w:themeColor="accent1" w:themeTint="66"/>
          <w:lang w:eastAsia="de-DE"/>
        </w:rPr>
        <w:t>Verlinkung</w:t>
      </w:r>
      <w:r w:rsidR="00FB3CB0" w:rsidRPr="00C07B1D">
        <w:rPr>
          <w:rFonts w:ascii="Times New Roman" w:eastAsia="Times New Roman" w:hAnsi="Times New Roman" w:cs="Times New Roman"/>
          <w:color w:val="404040"/>
          <w:sz w:val="24"/>
          <w:szCs w:val="24"/>
          <w:lang w:eastAsia="de-DE"/>
        </w:rPr>
        <w:t xml:space="preserve"> der Wörter „Technische Leitfäden“ mit folgender Datei</w:t>
      </w:r>
      <w:r w:rsidR="00FB3CB0" w:rsidRPr="00C07B1D">
        <w:rPr>
          <w:rFonts w:ascii="Times New Roman" w:eastAsia="Times New Roman" w:hAnsi="Times New Roman" w:cs="Times New Roman"/>
          <w:color w:val="404040"/>
          <w:sz w:val="24"/>
          <w:szCs w:val="24"/>
          <w:lang w:eastAsia="de-DE"/>
        </w:rPr>
        <w:br/>
      </w:r>
      <w:r w:rsidR="00165873" w:rsidRPr="00165873">
        <w:rPr>
          <w:rFonts w:ascii="Times New Roman" w:eastAsia="Times New Roman" w:hAnsi="Times New Roman" w:cs="Times New Roman"/>
          <w:color w:val="404040"/>
          <w:sz w:val="24"/>
          <w:szCs w:val="24"/>
          <w:highlight w:val="cyan"/>
          <w:lang w:eastAsia="de-DE"/>
        </w:rPr>
        <w:t>Technische</w:t>
      </w:r>
      <w:r w:rsidR="005E2EFB">
        <w:rPr>
          <w:rFonts w:ascii="Times New Roman" w:eastAsia="Times New Roman" w:hAnsi="Times New Roman" w:cs="Times New Roman"/>
          <w:color w:val="404040"/>
          <w:sz w:val="24"/>
          <w:szCs w:val="24"/>
          <w:highlight w:val="cyan"/>
          <w:lang w:eastAsia="de-DE"/>
        </w:rPr>
        <w:t>_</w:t>
      </w:r>
      <w:r w:rsidR="00165873" w:rsidRPr="00165873">
        <w:rPr>
          <w:rFonts w:ascii="Times New Roman" w:eastAsia="Times New Roman" w:hAnsi="Times New Roman" w:cs="Times New Roman"/>
          <w:color w:val="404040"/>
          <w:sz w:val="24"/>
          <w:szCs w:val="24"/>
          <w:highlight w:val="cyan"/>
          <w:lang w:eastAsia="de-DE"/>
        </w:rPr>
        <w:t>Leitfäden.zip</w:t>
      </w:r>
      <w:r w:rsidR="00FB3CB0" w:rsidRPr="00C07B1D">
        <w:rPr>
          <w:rFonts w:ascii="Times New Roman" w:eastAsia="Times New Roman" w:hAnsi="Times New Roman" w:cs="Times New Roman"/>
          <w:color w:val="404040"/>
          <w:sz w:val="24"/>
          <w:szCs w:val="24"/>
          <w:lang w:eastAsia="de-DE"/>
        </w:rPr>
        <w:t>]</w:t>
      </w:r>
    </w:p>
    <w:p w:rsidR="00EA376F" w:rsidRPr="00C07B1D" w:rsidRDefault="00F70E6B" w:rsidP="00627172">
      <w:pPr>
        <w:numPr>
          <w:ilvl w:val="0"/>
          <w:numId w:val="9"/>
        </w:numPr>
        <w:shd w:val="clear" w:color="auto" w:fill="FFFFFF"/>
        <w:spacing w:before="100" w:beforeAutospacing="1" w:after="100" w:afterAutospacing="1" w:line="240" w:lineRule="auto"/>
        <w:ind w:left="426"/>
        <w:rPr>
          <w:rFonts w:ascii="Times New Roman" w:eastAsia="Times New Roman" w:hAnsi="Times New Roman" w:cs="Times New Roman"/>
          <w:color w:val="404040"/>
          <w:sz w:val="24"/>
          <w:szCs w:val="24"/>
          <w:lang w:eastAsia="de-DE"/>
        </w:rPr>
      </w:pPr>
      <w:hyperlink r:id="rId12" w:tgtFrame="_blank" w:tooltip="BMF-Schreiben, PDF-Dokument, nicht barrierefrei, 33 KB, Link öffnet neues Fenster" w:history="1">
        <w:r w:rsidR="00EA376F" w:rsidRPr="00C07B1D">
          <w:rPr>
            <w:rFonts w:ascii="Times New Roman" w:eastAsia="Times New Roman" w:hAnsi="Times New Roman" w:cs="Times New Roman"/>
            <w:color w:val="0000FF"/>
            <w:sz w:val="24"/>
            <w:szCs w:val="24"/>
            <w:u w:val="single"/>
            <w:lang w:eastAsia="de-DE"/>
          </w:rPr>
          <w:t>Schreiben</w:t>
        </w:r>
      </w:hyperlink>
      <w:r w:rsidR="00EA376F" w:rsidRPr="00C07B1D">
        <w:rPr>
          <w:rFonts w:ascii="Times New Roman" w:eastAsia="Times New Roman" w:hAnsi="Times New Roman" w:cs="Times New Roman"/>
          <w:color w:val="404040"/>
          <w:sz w:val="24"/>
          <w:szCs w:val="24"/>
          <w:lang w:eastAsia="de-DE"/>
        </w:rPr>
        <w:t xml:space="preserve"> des BMF vom 19. Januar 2010 zum Übermittlungsformat</w:t>
      </w:r>
    </w:p>
    <w:p w:rsidR="00EA376F" w:rsidRPr="00C07B1D" w:rsidRDefault="00F70E6B" w:rsidP="00627172">
      <w:pPr>
        <w:numPr>
          <w:ilvl w:val="0"/>
          <w:numId w:val="9"/>
        </w:numPr>
        <w:shd w:val="clear" w:color="auto" w:fill="FFFFFF"/>
        <w:spacing w:before="100" w:beforeAutospacing="1" w:after="100" w:afterAutospacing="1" w:line="240" w:lineRule="auto"/>
        <w:ind w:left="426"/>
        <w:rPr>
          <w:rFonts w:ascii="Times New Roman" w:eastAsia="Times New Roman" w:hAnsi="Times New Roman" w:cs="Times New Roman"/>
          <w:color w:val="404040"/>
          <w:sz w:val="24"/>
          <w:szCs w:val="24"/>
          <w:lang w:eastAsia="de-DE"/>
        </w:rPr>
      </w:pPr>
      <w:hyperlink r:id="rId13" w:tgtFrame="_blank" w:tooltip="BMF-Schreiben, PDF-Dokument, nicht barrierefrei, 42 KB, Link öffnet neues Fenster" w:history="1">
        <w:r w:rsidR="00EA376F" w:rsidRPr="00C07B1D">
          <w:rPr>
            <w:rFonts w:ascii="Times New Roman" w:eastAsia="Times New Roman" w:hAnsi="Times New Roman" w:cs="Times New Roman"/>
            <w:color w:val="0000FF"/>
            <w:sz w:val="24"/>
            <w:szCs w:val="24"/>
            <w:u w:val="single"/>
            <w:lang w:eastAsia="de-DE"/>
          </w:rPr>
          <w:t>Schreiben</w:t>
        </w:r>
      </w:hyperlink>
      <w:r w:rsidR="00EA376F" w:rsidRPr="00C07B1D">
        <w:rPr>
          <w:rFonts w:ascii="Times New Roman" w:eastAsia="Times New Roman" w:hAnsi="Times New Roman" w:cs="Times New Roman"/>
          <w:color w:val="404040"/>
          <w:sz w:val="24"/>
          <w:szCs w:val="24"/>
          <w:lang w:eastAsia="de-DE"/>
        </w:rPr>
        <w:t xml:space="preserve"> des BMF vom 16. Dezember 2010 zum amtlich vorgeschriebene Datensatz – die XBRL-Taxonomie</w:t>
      </w:r>
    </w:p>
    <w:p w:rsidR="00EA376F" w:rsidRPr="00C07B1D" w:rsidRDefault="00EA376F" w:rsidP="00627172">
      <w:pPr>
        <w:numPr>
          <w:ilvl w:val="0"/>
          <w:numId w:val="9"/>
        </w:numPr>
        <w:shd w:val="clear" w:color="auto" w:fill="FFFFFF"/>
        <w:spacing w:before="100" w:beforeAutospacing="1" w:after="100" w:afterAutospacing="1" w:line="240" w:lineRule="auto"/>
        <w:ind w:left="426"/>
        <w:rPr>
          <w:rFonts w:ascii="Times New Roman" w:eastAsia="Times New Roman" w:hAnsi="Times New Roman" w:cs="Times New Roman"/>
          <w:color w:val="404040"/>
          <w:sz w:val="24"/>
          <w:szCs w:val="24"/>
          <w:lang w:eastAsia="de-DE"/>
        </w:rPr>
      </w:pPr>
      <w:r w:rsidRPr="00C07B1D">
        <w:rPr>
          <w:rFonts w:ascii="Times New Roman" w:eastAsia="Times New Roman" w:hAnsi="Times New Roman" w:cs="Times New Roman"/>
          <w:color w:val="404040"/>
          <w:sz w:val="24"/>
          <w:szCs w:val="24"/>
          <w:lang w:eastAsia="de-DE"/>
        </w:rPr>
        <w:t>Seiten des Verein</w:t>
      </w:r>
      <w:ins w:id="120" w:author="Mauch, Eva (LfSt)" w:date="2019-05-09T15:49:00Z">
        <w:r w:rsidR="00C93322">
          <w:rPr>
            <w:rFonts w:ascii="Times New Roman" w:eastAsia="Times New Roman" w:hAnsi="Times New Roman" w:cs="Times New Roman"/>
            <w:color w:val="404040"/>
            <w:sz w:val="24"/>
            <w:szCs w:val="24"/>
            <w:lang w:eastAsia="de-DE"/>
          </w:rPr>
          <w:t>s</w:t>
        </w:r>
      </w:ins>
      <w:r w:rsidRPr="00C07B1D">
        <w:rPr>
          <w:rFonts w:ascii="Times New Roman" w:eastAsia="Times New Roman" w:hAnsi="Times New Roman" w:cs="Times New Roman"/>
          <w:color w:val="404040"/>
          <w:sz w:val="24"/>
          <w:szCs w:val="24"/>
          <w:lang w:eastAsia="de-DE"/>
        </w:rPr>
        <w:t xml:space="preserve"> </w:t>
      </w:r>
      <w:hyperlink r:id="rId14" w:tgtFrame="_blank" w:tooltip="externer Link öffnet neues Fenster" w:history="1">
        <w:r w:rsidRPr="00C07B1D">
          <w:rPr>
            <w:rFonts w:ascii="Times New Roman" w:eastAsia="Times New Roman" w:hAnsi="Times New Roman" w:cs="Times New Roman"/>
            <w:color w:val="0000FF"/>
            <w:sz w:val="24"/>
            <w:szCs w:val="24"/>
            <w:u w:val="single"/>
            <w:lang w:eastAsia="de-DE"/>
          </w:rPr>
          <w:t>XBRL Deutschland e. V.</w:t>
        </w:r>
      </w:hyperlink>
    </w:p>
    <w:p w:rsidR="00EA376F" w:rsidRPr="00EA376F" w:rsidRDefault="00F70E6B" w:rsidP="00627172">
      <w:pPr>
        <w:numPr>
          <w:ilvl w:val="0"/>
          <w:numId w:val="9"/>
        </w:numPr>
        <w:shd w:val="clear" w:color="auto" w:fill="FFFFFF"/>
        <w:spacing w:before="100" w:beforeAutospacing="1" w:after="100" w:afterAutospacing="1" w:line="240" w:lineRule="auto"/>
        <w:ind w:left="426"/>
        <w:rPr>
          <w:rFonts w:ascii="Times New Roman" w:eastAsia="Times New Roman" w:hAnsi="Times New Roman" w:cs="Times New Roman"/>
          <w:color w:val="404040"/>
          <w:sz w:val="24"/>
          <w:szCs w:val="24"/>
          <w:lang w:eastAsia="de-DE"/>
        </w:rPr>
      </w:pPr>
      <w:hyperlink r:id="rId15" w:tgtFrame="_blank" w:tooltip="Link öffnet neues Fenster" w:history="1">
        <w:r w:rsidR="00EA376F" w:rsidRPr="00C07B1D">
          <w:rPr>
            <w:rFonts w:ascii="Times New Roman" w:eastAsia="Times New Roman" w:hAnsi="Times New Roman" w:cs="Times New Roman"/>
            <w:color w:val="0000FF"/>
            <w:sz w:val="24"/>
            <w:szCs w:val="24"/>
            <w:u w:val="single"/>
            <w:lang w:eastAsia="de-DE"/>
          </w:rPr>
          <w:t>Anbieterübersicht</w:t>
        </w:r>
      </w:hyperlink>
      <w:r w:rsidR="00EA376F" w:rsidRPr="00C07B1D">
        <w:rPr>
          <w:rFonts w:ascii="Times New Roman" w:eastAsia="Times New Roman" w:hAnsi="Times New Roman" w:cs="Times New Roman"/>
          <w:color w:val="404040"/>
          <w:sz w:val="24"/>
          <w:szCs w:val="24"/>
          <w:lang w:eastAsia="de-DE"/>
        </w:rPr>
        <w:t xml:space="preserve"> der So</w:t>
      </w:r>
      <w:r w:rsidR="00EA376F" w:rsidRPr="00EA376F">
        <w:rPr>
          <w:rFonts w:ascii="Times New Roman" w:eastAsia="Times New Roman" w:hAnsi="Times New Roman" w:cs="Times New Roman"/>
          <w:color w:val="404040"/>
          <w:sz w:val="24"/>
          <w:szCs w:val="24"/>
          <w:lang w:eastAsia="de-DE"/>
        </w:rPr>
        <w:t>ftware-Produkte, die E-Bilanz unterstützen</w:t>
      </w:r>
    </w:p>
    <w:p w:rsidR="00EA376F" w:rsidRPr="00EA376F" w:rsidRDefault="00EA376F" w:rsidP="00627172">
      <w:pPr>
        <w:numPr>
          <w:ilvl w:val="0"/>
          <w:numId w:val="9"/>
        </w:numPr>
        <w:shd w:val="clear" w:color="auto" w:fill="FFFFFF"/>
        <w:spacing w:before="100" w:beforeAutospacing="1" w:after="100" w:afterAutospacing="1" w:line="240" w:lineRule="auto"/>
        <w:ind w:left="426"/>
        <w:rPr>
          <w:rFonts w:ascii="Times New Roman" w:eastAsia="Times New Roman" w:hAnsi="Times New Roman" w:cs="Times New Roman"/>
          <w:color w:val="404040"/>
          <w:sz w:val="24"/>
          <w:szCs w:val="24"/>
          <w:lang w:eastAsia="de-DE"/>
        </w:rPr>
      </w:pPr>
      <w:r w:rsidRPr="00EA376F">
        <w:rPr>
          <w:rFonts w:ascii="Times New Roman" w:eastAsia="Times New Roman" w:hAnsi="Times New Roman" w:cs="Times New Roman"/>
          <w:color w:val="404040"/>
          <w:sz w:val="24"/>
          <w:szCs w:val="24"/>
          <w:lang w:eastAsia="de-DE"/>
        </w:rPr>
        <w:t xml:space="preserve">Im Bereich für Entwickler auf </w:t>
      </w:r>
      <w:hyperlink r:id="rId16" w:tgtFrame="_blank" w:tooltip="Link öffnet neues Fenster" w:history="1">
        <w:r w:rsidRPr="00EA376F">
          <w:rPr>
            <w:rFonts w:ascii="Times New Roman" w:eastAsia="Times New Roman" w:hAnsi="Times New Roman" w:cs="Times New Roman"/>
            <w:color w:val="0000FF"/>
            <w:sz w:val="24"/>
            <w:szCs w:val="24"/>
            <w:u w:val="single"/>
            <w:lang w:eastAsia="de-DE"/>
          </w:rPr>
          <w:t>www.elster.de</w:t>
        </w:r>
      </w:hyperlink>
      <w:r w:rsidRPr="00EA376F">
        <w:rPr>
          <w:rFonts w:ascii="Times New Roman" w:eastAsia="Times New Roman" w:hAnsi="Times New Roman" w:cs="Times New Roman"/>
          <w:color w:val="404040"/>
          <w:sz w:val="24"/>
          <w:szCs w:val="24"/>
          <w:lang w:eastAsia="de-DE"/>
        </w:rPr>
        <w:t xml:space="preserve"> können Softwarehersteller Fragen in einem von der Fachseite moderiertem Forum einstellen (Rubrik: Fachliche Fragen zur elektronischen Bilanz).</w:t>
      </w:r>
    </w:p>
    <w:p w:rsidR="00EA376F" w:rsidRPr="00EA376F" w:rsidRDefault="00EA376F" w:rsidP="00627172">
      <w:pPr>
        <w:numPr>
          <w:ilvl w:val="0"/>
          <w:numId w:val="9"/>
        </w:numPr>
        <w:shd w:val="clear" w:color="auto" w:fill="FFFFFF"/>
        <w:spacing w:before="100" w:beforeAutospacing="1" w:after="100" w:afterAutospacing="1" w:line="240" w:lineRule="auto"/>
        <w:ind w:left="426"/>
        <w:rPr>
          <w:rFonts w:ascii="Times New Roman" w:eastAsia="Times New Roman" w:hAnsi="Times New Roman" w:cs="Times New Roman"/>
          <w:color w:val="404040"/>
          <w:sz w:val="24"/>
          <w:szCs w:val="24"/>
          <w:lang w:eastAsia="de-DE"/>
        </w:rPr>
      </w:pPr>
      <w:r w:rsidRPr="00EA376F">
        <w:rPr>
          <w:rFonts w:ascii="Times New Roman" w:eastAsia="Times New Roman" w:hAnsi="Times New Roman" w:cs="Times New Roman"/>
          <w:color w:val="404040"/>
          <w:sz w:val="24"/>
          <w:szCs w:val="24"/>
          <w:lang w:eastAsia="de-DE"/>
        </w:rPr>
        <w:t xml:space="preserve">Kontakt zu den </w:t>
      </w:r>
      <w:hyperlink r:id="rId17" w:tgtFrame="_blank" w:tooltip="E-Bilanz Ansprechpartner der Länder, PDF-Dokument, nicht barrierefrei, 13 KB, Link öffnet neues Fenster" w:history="1">
        <w:r w:rsidRPr="00EA376F">
          <w:rPr>
            <w:rFonts w:ascii="Times New Roman" w:eastAsia="Times New Roman" w:hAnsi="Times New Roman" w:cs="Times New Roman"/>
            <w:color w:val="0000FF"/>
            <w:sz w:val="24"/>
            <w:szCs w:val="24"/>
            <w:u w:val="single"/>
            <w:lang w:eastAsia="de-DE"/>
          </w:rPr>
          <w:t>E-Bilanz Ansprechpartnern</w:t>
        </w:r>
      </w:hyperlink>
      <w:r w:rsidRPr="00EA376F">
        <w:rPr>
          <w:rFonts w:ascii="Times New Roman" w:eastAsia="Times New Roman" w:hAnsi="Times New Roman" w:cs="Times New Roman"/>
          <w:color w:val="404040"/>
          <w:sz w:val="24"/>
          <w:szCs w:val="24"/>
          <w:lang w:eastAsia="de-DE"/>
        </w:rPr>
        <w:t xml:space="preserve"> der Länder</w:t>
      </w:r>
    </w:p>
    <w:bookmarkEnd w:id="1"/>
    <w:p w:rsidR="008218BE" w:rsidRPr="003D2C0A" w:rsidRDefault="008218BE" w:rsidP="00D5770F"/>
    <w:sectPr w:rsidR="008218BE" w:rsidRPr="003D2C0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72C" w:rsidRDefault="0070272C" w:rsidP="004E033D">
      <w:pPr>
        <w:spacing w:line="240" w:lineRule="auto"/>
      </w:pPr>
      <w:r>
        <w:separator/>
      </w:r>
    </w:p>
  </w:endnote>
  <w:endnote w:type="continuationSeparator" w:id="0">
    <w:p w:rsidR="0070272C" w:rsidRDefault="0070272C" w:rsidP="004E0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72C" w:rsidRDefault="0070272C" w:rsidP="004E033D">
      <w:pPr>
        <w:spacing w:line="240" w:lineRule="auto"/>
      </w:pPr>
      <w:r>
        <w:separator/>
      </w:r>
    </w:p>
  </w:footnote>
  <w:footnote w:type="continuationSeparator" w:id="0">
    <w:p w:rsidR="0070272C" w:rsidRDefault="0070272C" w:rsidP="004E03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3C4"/>
    <w:multiLevelType w:val="multilevel"/>
    <w:tmpl w:val="2BDE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C2014"/>
    <w:multiLevelType w:val="multilevel"/>
    <w:tmpl w:val="88A2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04D70"/>
    <w:multiLevelType w:val="multilevel"/>
    <w:tmpl w:val="EB52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D2A13"/>
    <w:multiLevelType w:val="multilevel"/>
    <w:tmpl w:val="AB82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04AB0"/>
    <w:multiLevelType w:val="multilevel"/>
    <w:tmpl w:val="ABCC34A6"/>
    <w:styleLink w:val="Gliederung"/>
    <w:lvl w:ilvl="0">
      <w:start w:val="1"/>
      <w:numFmt w:val="upperLetter"/>
      <w:lvlText w:val="%1."/>
      <w:lvlJc w:val="left"/>
      <w:pPr>
        <w:ind w:left="360" w:hanging="360"/>
      </w:pPr>
      <w:rPr>
        <w:rFonts w:ascii="Arial" w:hAnsi="Arial" w:hint="default"/>
        <w:b/>
        <w:sz w:val="28"/>
        <w:u w:color="FFFFFF" w:themeColor="background1"/>
      </w:rPr>
    </w:lvl>
    <w:lvl w:ilvl="1">
      <w:start w:val="1"/>
      <w:numFmt w:val="upperRoman"/>
      <w:pStyle w:val="berschrift2"/>
      <w:lvlText w:val="%2."/>
      <w:lvlJc w:val="left"/>
      <w:pPr>
        <w:ind w:left="340" w:hanging="340"/>
      </w:pPr>
      <w:rPr>
        <w:rFonts w:ascii="Arial" w:hAnsi="Arial" w:hint="default"/>
        <w:b/>
        <w:i w:val="0"/>
        <w:sz w:val="26"/>
        <w:u w:color="FFFFFF" w:themeColor="background1"/>
      </w:rPr>
    </w:lvl>
    <w:lvl w:ilvl="2">
      <w:start w:val="1"/>
      <w:numFmt w:val="decimal"/>
      <w:pStyle w:val="berschrift3"/>
      <w:lvlText w:val="%3."/>
      <w:lvlJc w:val="left"/>
      <w:pPr>
        <w:ind w:left="737" w:hanging="340"/>
      </w:pPr>
      <w:rPr>
        <w:rFonts w:ascii="Arial" w:hAnsi="Arial" w:hint="default"/>
        <w:b/>
        <w:i w:val="0"/>
        <w:sz w:val="24"/>
        <w:u w:color="000000" w:themeColor="text1"/>
      </w:rPr>
    </w:lvl>
    <w:lvl w:ilvl="3">
      <w:start w:val="1"/>
      <w:numFmt w:val="lowerLetter"/>
      <w:pStyle w:val="berschrift4"/>
      <w:lvlText w:val="%4)"/>
      <w:lvlJc w:val="left"/>
      <w:pPr>
        <w:ind w:left="1021" w:hanging="341"/>
      </w:pPr>
      <w:rPr>
        <w:rFonts w:ascii="Arial" w:hAnsi="Arial" w:hint="default"/>
        <w:b/>
        <w:i w:val="0"/>
        <w:sz w:val="22"/>
        <w:u w:color="FFFFFF" w:themeColor="background1"/>
      </w:rPr>
    </w:lvl>
    <w:lvl w:ilvl="4">
      <w:start w:val="1"/>
      <w:numFmt w:val="none"/>
      <w:lvlText w:val=""/>
      <w:lvlJc w:val="left"/>
      <w:pPr>
        <w:ind w:left="1134" w:hanging="340"/>
      </w:pPr>
      <w:rPr>
        <w:rFonts w:hint="default"/>
      </w:rPr>
    </w:lvl>
    <w:lvl w:ilvl="5">
      <w:start w:val="1"/>
      <w:numFmt w:val="none"/>
      <w:lvlText w:val=""/>
      <w:lvlJc w:val="left"/>
      <w:pPr>
        <w:ind w:left="1134" w:firstLine="227"/>
      </w:pPr>
      <w:rPr>
        <w:rFonts w:hint="default"/>
      </w:rPr>
    </w:lvl>
    <w:lvl w:ilvl="6">
      <w:start w:val="1"/>
      <w:numFmt w:val="none"/>
      <w:lvlText w:val="%7"/>
      <w:lvlJc w:val="left"/>
      <w:pPr>
        <w:ind w:left="1134" w:firstLine="227"/>
      </w:pPr>
      <w:rPr>
        <w:rFonts w:hint="default"/>
      </w:rPr>
    </w:lvl>
    <w:lvl w:ilvl="7">
      <w:start w:val="1"/>
      <w:numFmt w:val="none"/>
      <w:lvlText w:val="%8"/>
      <w:lvlJc w:val="left"/>
      <w:pPr>
        <w:ind w:left="1134" w:firstLine="227"/>
      </w:pPr>
      <w:rPr>
        <w:rFonts w:hint="default"/>
      </w:rPr>
    </w:lvl>
    <w:lvl w:ilvl="8">
      <w:start w:val="1"/>
      <w:numFmt w:val="none"/>
      <w:lvlText w:val=""/>
      <w:lvlJc w:val="left"/>
      <w:pPr>
        <w:ind w:left="1134" w:firstLine="227"/>
      </w:pPr>
      <w:rPr>
        <w:rFonts w:hint="default"/>
      </w:rPr>
    </w:lvl>
  </w:abstractNum>
  <w:abstractNum w:abstractNumId="5" w15:restartNumberingAfterBreak="0">
    <w:nsid w:val="1FE66075"/>
    <w:multiLevelType w:val="multilevel"/>
    <w:tmpl w:val="7F04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1500F"/>
    <w:multiLevelType w:val="multilevel"/>
    <w:tmpl w:val="4B60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2E68E2"/>
    <w:multiLevelType w:val="multilevel"/>
    <w:tmpl w:val="F56C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6696E"/>
    <w:multiLevelType w:val="multilevel"/>
    <w:tmpl w:val="C63EC6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AA02F73"/>
    <w:multiLevelType w:val="hybridMultilevel"/>
    <w:tmpl w:val="9FAAB0B6"/>
    <w:lvl w:ilvl="0" w:tplc="7D189584">
      <w:start w:val="1"/>
      <w:numFmt w:val="upperRoman"/>
      <w:pStyle w:val="berschrift5"/>
      <w:lvlText w:val="%1."/>
      <w:lvlJc w:val="righ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B105090"/>
    <w:multiLevelType w:val="multilevel"/>
    <w:tmpl w:val="DBEA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86FA6"/>
    <w:multiLevelType w:val="multilevel"/>
    <w:tmpl w:val="121A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446CC2"/>
    <w:multiLevelType w:val="multilevel"/>
    <w:tmpl w:val="6022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00213F"/>
    <w:multiLevelType w:val="multilevel"/>
    <w:tmpl w:val="51EC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106DAC"/>
    <w:multiLevelType w:val="multilevel"/>
    <w:tmpl w:val="7AD6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4"/>
  </w:num>
  <w:num w:numId="4">
    <w:abstractNumId w:val="6"/>
  </w:num>
  <w:num w:numId="5">
    <w:abstractNumId w:val="10"/>
  </w:num>
  <w:num w:numId="6">
    <w:abstractNumId w:val="3"/>
  </w:num>
  <w:num w:numId="7">
    <w:abstractNumId w:val="5"/>
  </w:num>
  <w:num w:numId="8">
    <w:abstractNumId w:val="12"/>
  </w:num>
  <w:num w:numId="9">
    <w:abstractNumId w:val="2"/>
  </w:num>
  <w:num w:numId="10">
    <w:abstractNumId w:val="13"/>
  </w:num>
  <w:num w:numId="11">
    <w:abstractNumId w:val="0"/>
  </w:num>
  <w:num w:numId="12">
    <w:abstractNumId w:val="7"/>
  </w:num>
  <w:num w:numId="13">
    <w:abstractNumId w:val="1"/>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uch, Eva (LfSt)">
    <w15:presenceInfo w15:providerId="AD" w15:userId="S-1-5-21-1619343810-1256636649-3241299247-26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6F"/>
    <w:rsid w:val="00005124"/>
    <w:rsid w:val="00012714"/>
    <w:rsid w:val="000130D5"/>
    <w:rsid w:val="00023290"/>
    <w:rsid w:val="00035CFB"/>
    <w:rsid w:val="00057DB2"/>
    <w:rsid w:val="00063508"/>
    <w:rsid w:val="00063B35"/>
    <w:rsid w:val="000869CC"/>
    <w:rsid w:val="000A3F4E"/>
    <w:rsid w:val="000C1574"/>
    <w:rsid w:val="00115BDB"/>
    <w:rsid w:val="0012551A"/>
    <w:rsid w:val="00133089"/>
    <w:rsid w:val="001453F3"/>
    <w:rsid w:val="00150C2A"/>
    <w:rsid w:val="001552F8"/>
    <w:rsid w:val="00156088"/>
    <w:rsid w:val="00165873"/>
    <w:rsid w:val="0018710C"/>
    <w:rsid w:val="001C469A"/>
    <w:rsid w:val="001C52C8"/>
    <w:rsid w:val="001D5538"/>
    <w:rsid w:val="001F3AE9"/>
    <w:rsid w:val="00215105"/>
    <w:rsid w:val="00220DD4"/>
    <w:rsid w:val="00234D2B"/>
    <w:rsid w:val="00234E7D"/>
    <w:rsid w:val="00243B3D"/>
    <w:rsid w:val="0026119A"/>
    <w:rsid w:val="00274E36"/>
    <w:rsid w:val="002761F7"/>
    <w:rsid w:val="002B7091"/>
    <w:rsid w:val="002E1DA8"/>
    <w:rsid w:val="002E1EAA"/>
    <w:rsid w:val="00310281"/>
    <w:rsid w:val="003378C4"/>
    <w:rsid w:val="00373D15"/>
    <w:rsid w:val="0037571F"/>
    <w:rsid w:val="00384CA2"/>
    <w:rsid w:val="003A3B8A"/>
    <w:rsid w:val="003D2C0A"/>
    <w:rsid w:val="003D634F"/>
    <w:rsid w:val="003E3B5A"/>
    <w:rsid w:val="00413494"/>
    <w:rsid w:val="004406F1"/>
    <w:rsid w:val="0044354A"/>
    <w:rsid w:val="00474DC0"/>
    <w:rsid w:val="004B7304"/>
    <w:rsid w:val="004D1F9F"/>
    <w:rsid w:val="004E033D"/>
    <w:rsid w:val="004E6A41"/>
    <w:rsid w:val="004F6EEA"/>
    <w:rsid w:val="00504EE1"/>
    <w:rsid w:val="00534791"/>
    <w:rsid w:val="00555C25"/>
    <w:rsid w:val="00572BA1"/>
    <w:rsid w:val="00572C8A"/>
    <w:rsid w:val="005D5BBF"/>
    <w:rsid w:val="005E2EFB"/>
    <w:rsid w:val="00600802"/>
    <w:rsid w:val="006162ED"/>
    <w:rsid w:val="00627172"/>
    <w:rsid w:val="00630824"/>
    <w:rsid w:val="00630F59"/>
    <w:rsid w:val="00635D82"/>
    <w:rsid w:val="006538DD"/>
    <w:rsid w:val="00654E03"/>
    <w:rsid w:val="00676FF6"/>
    <w:rsid w:val="00696B49"/>
    <w:rsid w:val="006A3907"/>
    <w:rsid w:val="006E3634"/>
    <w:rsid w:val="006E51B8"/>
    <w:rsid w:val="006E7ADC"/>
    <w:rsid w:val="0070272C"/>
    <w:rsid w:val="00741818"/>
    <w:rsid w:val="00742223"/>
    <w:rsid w:val="00757998"/>
    <w:rsid w:val="00791650"/>
    <w:rsid w:val="007A2F8F"/>
    <w:rsid w:val="007F0221"/>
    <w:rsid w:val="008218BE"/>
    <w:rsid w:val="00830BA8"/>
    <w:rsid w:val="00865E6B"/>
    <w:rsid w:val="00871DF9"/>
    <w:rsid w:val="00894257"/>
    <w:rsid w:val="008A0C83"/>
    <w:rsid w:val="008E15C3"/>
    <w:rsid w:val="008E53D3"/>
    <w:rsid w:val="00911C7B"/>
    <w:rsid w:val="00931FE3"/>
    <w:rsid w:val="00937758"/>
    <w:rsid w:val="00962A98"/>
    <w:rsid w:val="0098152B"/>
    <w:rsid w:val="009C3996"/>
    <w:rsid w:val="00A150F6"/>
    <w:rsid w:val="00A5617A"/>
    <w:rsid w:val="00A852C6"/>
    <w:rsid w:val="00A975DD"/>
    <w:rsid w:val="00AA282C"/>
    <w:rsid w:val="00AA5B9B"/>
    <w:rsid w:val="00AC1C23"/>
    <w:rsid w:val="00AD2716"/>
    <w:rsid w:val="00AE342D"/>
    <w:rsid w:val="00AE4ADC"/>
    <w:rsid w:val="00B51F3D"/>
    <w:rsid w:val="00B7458C"/>
    <w:rsid w:val="00B956F7"/>
    <w:rsid w:val="00BB5A55"/>
    <w:rsid w:val="00C07B1D"/>
    <w:rsid w:val="00C11645"/>
    <w:rsid w:val="00C244CC"/>
    <w:rsid w:val="00C34146"/>
    <w:rsid w:val="00C525A9"/>
    <w:rsid w:val="00C56F79"/>
    <w:rsid w:val="00C5775B"/>
    <w:rsid w:val="00C86B0D"/>
    <w:rsid w:val="00C93322"/>
    <w:rsid w:val="00CB341F"/>
    <w:rsid w:val="00CC2299"/>
    <w:rsid w:val="00CC7786"/>
    <w:rsid w:val="00D00DAB"/>
    <w:rsid w:val="00D05088"/>
    <w:rsid w:val="00D05D16"/>
    <w:rsid w:val="00D25CB1"/>
    <w:rsid w:val="00D572DE"/>
    <w:rsid w:val="00D5770F"/>
    <w:rsid w:val="00D7095C"/>
    <w:rsid w:val="00D92B19"/>
    <w:rsid w:val="00DA15F7"/>
    <w:rsid w:val="00DB07D8"/>
    <w:rsid w:val="00DC65AD"/>
    <w:rsid w:val="00DD35D1"/>
    <w:rsid w:val="00DE081E"/>
    <w:rsid w:val="00DE09DD"/>
    <w:rsid w:val="00DE1C78"/>
    <w:rsid w:val="00DE600D"/>
    <w:rsid w:val="00E15645"/>
    <w:rsid w:val="00E2518C"/>
    <w:rsid w:val="00E26087"/>
    <w:rsid w:val="00E47BF8"/>
    <w:rsid w:val="00EA376F"/>
    <w:rsid w:val="00EB1057"/>
    <w:rsid w:val="00EC31FC"/>
    <w:rsid w:val="00EC4903"/>
    <w:rsid w:val="00EC6185"/>
    <w:rsid w:val="00F128FB"/>
    <w:rsid w:val="00F27F55"/>
    <w:rsid w:val="00F31997"/>
    <w:rsid w:val="00F51216"/>
    <w:rsid w:val="00F70E6B"/>
    <w:rsid w:val="00F76F29"/>
    <w:rsid w:val="00F825B3"/>
    <w:rsid w:val="00F82F70"/>
    <w:rsid w:val="00F8727B"/>
    <w:rsid w:val="00F94466"/>
    <w:rsid w:val="00FB0B82"/>
    <w:rsid w:val="00FB3CB0"/>
    <w:rsid w:val="00FC3063"/>
    <w:rsid w:val="00FF40D1"/>
    <w:rsid w:val="00FF64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10B4240C-9BBE-4431-A489-BA6C6744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lsdException w:name="heading 6" w:locked="1"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0DD4"/>
    <w:rPr>
      <w:rFonts w:ascii="Arial" w:hAnsi="Arial"/>
    </w:rPr>
  </w:style>
  <w:style w:type="paragraph" w:styleId="berschrift1">
    <w:name w:val="heading 1"/>
    <w:aliases w:val="1. Überschrift"/>
    <w:basedOn w:val="Standard"/>
    <w:next w:val="Standard"/>
    <w:link w:val="berschrift1Zchn"/>
    <w:autoRedefine/>
    <w:uiPriority w:val="9"/>
    <w:qFormat/>
    <w:rsid w:val="007F0221"/>
    <w:pPr>
      <w:keepNext/>
      <w:keepLines/>
      <w:spacing w:before="240" w:after="240" w:line="240" w:lineRule="auto"/>
      <w:contextualSpacing/>
      <w:mirrorIndents/>
      <w:outlineLvl w:val="0"/>
    </w:pPr>
    <w:rPr>
      <w:rFonts w:eastAsiaTheme="majorEastAsia" w:cs="Arial"/>
      <w:b/>
      <w:bCs/>
      <w:sz w:val="28"/>
      <w:szCs w:val="28"/>
    </w:rPr>
  </w:style>
  <w:style w:type="paragraph" w:styleId="berschrift2">
    <w:name w:val="heading 2"/>
    <w:aliases w:val="2. Überschrift"/>
    <w:basedOn w:val="Standard"/>
    <w:next w:val="nach2"/>
    <w:link w:val="berschrift2Zchn"/>
    <w:autoRedefine/>
    <w:uiPriority w:val="9"/>
    <w:qFormat/>
    <w:rsid w:val="00742223"/>
    <w:pPr>
      <w:keepNext/>
      <w:keepLines/>
      <w:numPr>
        <w:ilvl w:val="1"/>
        <w:numId w:val="3"/>
      </w:numPr>
      <w:spacing w:before="120" w:line="240" w:lineRule="auto"/>
      <w:ind w:left="284" w:hanging="284"/>
      <w:contextualSpacing/>
      <w:mirrorIndents/>
      <w:outlineLvl w:val="1"/>
    </w:pPr>
    <w:rPr>
      <w:rFonts w:eastAsiaTheme="majorEastAsia" w:cstheme="majorBidi"/>
      <w:b/>
      <w:bCs/>
      <w:sz w:val="26"/>
      <w:szCs w:val="26"/>
    </w:rPr>
  </w:style>
  <w:style w:type="paragraph" w:styleId="berschrift3">
    <w:name w:val="heading 3"/>
    <w:aliases w:val="3. Überschrift"/>
    <w:basedOn w:val="Standard"/>
    <w:next w:val="nach3"/>
    <w:link w:val="berschrift3Zchn"/>
    <w:autoRedefine/>
    <w:uiPriority w:val="9"/>
    <w:qFormat/>
    <w:rsid w:val="00742223"/>
    <w:pPr>
      <w:keepNext/>
      <w:keepLines/>
      <w:numPr>
        <w:ilvl w:val="2"/>
        <w:numId w:val="3"/>
      </w:numPr>
      <w:spacing w:before="120" w:line="240" w:lineRule="auto"/>
      <w:ind w:left="624"/>
      <w:contextualSpacing/>
      <w:outlineLvl w:val="2"/>
    </w:pPr>
    <w:rPr>
      <w:rFonts w:eastAsiaTheme="majorEastAsia" w:cstheme="majorBidi"/>
      <w:b/>
      <w:bCs/>
      <w:sz w:val="24"/>
    </w:rPr>
  </w:style>
  <w:style w:type="paragraph" w:styleId="berschrift4">
    <w:name w:val="heading 4"/>
    <w:aliases w:val="4. Überschrift"/>
    <w:basedOn w:val="Standard"/>
    <w:next w:val="nach4"/>
    <w:link w:val="berschrift4Zchn"/>
    <w:autoRedefine/>
    <w:uiPriority w:val="9"/>
    <w:qFormat/>
    <w:rsid w:val="00742223"/>
    <w:pPr>
      <w:keepNext/>
      <w:keepLines/>
      <w:numPr>
        <w:ilvl w:val="3"/>
        <w:numId w:val="3"/>
      </w:numPr>
      <w:spacing w:before="120" w:line="240" w:lineRule="auto"/>
      <w:ind w:left="1191" w:hanging="340"/>
      <w:contextualSpacing/>
      <w:outlineLvl w:val="3"/>
    </w:pPr>
    <w:rPr>
      <w:rFonts w:eastAsiaTheme="majorEastAsia" w:cstheme="majorBidi"/>
      <w:b/>
      <w:bCs/>
      <w:iCs/>
    </w:rPr>
  </w:style>
  <w:style w:type="paragraph" w:styleId="berschrift5">
    <w:name w:val="heading 5"/>
    <w:basedOn w:val="Standard"/>
    <w:link w:val="berschrift5Zchn"/>
    <w:autoRedefine/>
    <w:uiPriority w:val="9"/>
    <w:semiHidden/>
    <w:locked/>
    <w:rsid w:val="001D5538"/>
    <w:pPr>
      <w:keepNext/>
      <w:keepLines/>
      <w:numPr>
        <w:numId w:val="1"/>
      </w:numPr>
      <w:spacing w:before="120"/>
      <w:ind w:left="720"/>
      <w:outlineLvl w:val="4"/>
    </w:pPr>
    <w:rPr>
      <w:rFonts w:asciiTheme="minorHAnsi" w:eastAsiaTheme="majorEastAsia" w:hAnsiTheme="minorHAnsi"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 Überschrift Zchn"/>
    <w:basedOn w:val="Absatz-Standardschriftart"/>
    <w:link w:val="berschrift1"/>
    <w:uiPriority w:val="9"/>
    <w:rsid w:val="007F0221"/>
    <w:rPr>
      <w:rFonts w:eastAsiaTheme="majorEastAsia" w:cs="Arial"/>
      <w:b/>
      <w:bCs/>
      <w:color w:val="000000" w:themeColor="text1"/>
      <w:sz w:val="28"/>
      <w:szCs w:val="28"/>
    </w:rPr>
  </w:style>
  <w:style w:type="character" w:customStyle="1" w:styleId="berschrift2Zchn">
    <w:name w:val="Überschrift 2 Zchn"/>
    <w:aliases w:val="2. Überschrift Zchn"/>
    <w:basedOn w:val="Absatz-Standardschriftart"/>
    <w:link w:val="berschrift2"/>
    <w:uiPriority w:val="9"/>
    <w:rsid w:val="00742223"/>
    <w:rPr>
      <w:rFonts w:ascii="Arial" w:eastAsiaTheme="majorEastAsia" w:hAnsi="Arial" w:cstheme="majorBidi"/>
      <w:b/>
      <w:bCs/>
      <w:sz w:val="26"/>
      <w:szCs w:val="26"/>
    </w:rPr>
  </w:style>
  <w:style w:type="character" w:customStyle="1" w:styleId="berschrift3Zchn">
    <w:name w:val="Überschrift 3 Zchn"/>
    <w:aliases w:val="3. Überschrift Zchn"/>
    <w:basedOn w:val="Absatz-Standardschriftart"/>
    <w:link w:val="berschrift3"/>
    <w:uiPriority w:val="9"/>
    <w:rsid w:val="00742223"/>
    <w:rPr>
      <w:rFonts w:ascii="Arial" w:eastAsiaTheme="majorEastAsia" w:hAnsi="Arial" w:cstheme="majorBidi"/>
      <w:b/>
      <w:bCs/>
      <w:sz w:val="24"/>
    </w:rPr>
  </w:style>
  <w:style w:type="character" w:customStyle="1" w:styleId="berschrift4Zchn">
    <w:name w:val="Überschrift 4 Zchn"/>
    <w:aliases w:val="4. Überschrift Zchn"/>
    <w:basedOn w:val="Absatz-Standardschriftart"/>
    <w:link w:val="berschrift4"/>
    <w:uiPriority w:val="9"/>
    <w:rsid w:val="00742223"/>
    <w:rPr>
      <w:rFonts w:ascii="Arial" w:eastAsiaTheme="majorEastAsia" w:hAnsi="Arial" w:cstheme="majorBidi"/>
      <w:b/>
      <w:bCs/>
      <w:iCs/>
    </w:rPr>
  </w:style>
  <w:style w:type="paragraph" w:styleId="Titel">
    <w:name w:val="Title"/>
    <w:basedOn w:val="Standard"/>
    <w:next w:val="Standard"/>
    <w:link w:val="TitelZchn"/>
    <w:autoRedefine/>
    <w:uiPriority w:val="10"/>
    <w:semiHidden/>
    <w:qFormat/>
    <w:rsid w:val="003A3B8A"/>
    <w:pPr>
      <w:pBdr>
        <w:bottom w:val="single" w:sz="8" w:space="4" w:color="00B0F0"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semiHidden/>
    <w:rsid w:val="003A3B8A"/>
    <w:rPr>
      <w:rFonts w:eastAsiaTheme="majorEastAsia" w:cstheme="majorBidi"/>
      <w:color w:val="000000" w:themeColor="text1"/>
      <w:spacing w:val="5"/>
      <w:kern w:val="28"/>
      <w:sz w:val="52"/>
      <w:szCs w:val="52"/>
    </w:rPr>
  </w:style>
  <w:style w:type="paragraph" w:styleId="Untertitel">
    <w:name w:val="Subtitle"/>
    <w:aliases w:val="Aufzählung"/>
    <w:basedOn w:val="Standard"/>
    <w:next w:val="Aufzhlungszeichen"/>
    <w:link w:val="UntertitelZchn"/>
    <w:autoRedefine/>
    <w:uiPriority w:val="11"/>
    <w:unhideWhenUsed/>
    <w:qFormat/>
    <w:rsid w:val="003A3B8A"/>
    <w:pPr>
      <w:spacing w:line="240" w:lineRule="auto"/>
      <w:ind w:left="357"/>
      <w:mirrorIndents/>
      <w:jc w:val="both"/>
    </w:pPr>
    <w:rPr>
      <w:rFonts w:eastAsiaTheme="majorEastAsia" w:cstheme="majorBidi"/>
      <w:iCs/>
      <w:sz w:val="18"/>
      <w:szCs w:val="24"/>
    </w:rPr>
  </w:style>
  <w:style w:type="character" w:customStyle="1" w:styleId="UntertitelZchn">
    <w:name w:val="Untertitel Zchn"/>
    <w:aliases w:val="Aufzählung Zchn"/>
    <w:basedOn w:val="Absatz-Standardschriftart"/>
    <w:link w:val="Untertitel"/>
    <w:uiPriority w:val="11"/>
    <w:rsid w:val="003A3B8A"/>
    <w:rPr>
      <w:rFonts w:eastAsiaTheme="majorEastAsia" w:cstheme="majorBidi"/>
      <w:iCs/>
      <w:color w:val="000000" w:themeColor="text1"/>
      <w:sz w:val="18"/>
      <w:szCs w:val="24"/>
    </w:rPr>
  </w:style>
  <w:style w:type="paragraph" w:styleId="Aufzhlungszeichen">
    <w:name w:val="List Bullet"/>
    <w:basedOn w:val="Standard"/>
    <w:uiPriority w:val="99"/>
    <w:unhideWhenUsed/>
    <w:rsid w:val="003A3B8A"/>
    <w:pPr>
      <w:tabs>
        <w:tab w:val="num" w:pos="360"/>
      </w:tabs>
      <w:ind w:left="360" w:hanging="360"/>
      <w:contextualSpacing/>
    </w:pPr>
  </w:style>
  <w:style w:type="numbering" w:customStyle="1" w:styleId="Gliederung">
    <w:name w:val="Gliederung"/>
    <w:basedOn w:val="KeineListe"/>
    <w:uiPriority w:val="99"/>
    <w:rsid w:val="003A3B8A"/>
    <w:pPr>
      <w:numPr>
        <w:numId w:val="2"/>
      </w:numPr>
    </w:pPr>
  </w:style>
  <w:style w:type="paragraph" w:customStyle="1" w:styleId="nach3">
    <w:name w:val="nachÜ3"/>
    <w:basedOn w:val="Standard"/>
    <w:autoRedefine/>
    <w:uiPriority w:val="10"/>
    <w:qFormat/>
    <w:rsid w:val="00DE600D"/>
    <w:pPr>
      <w:spacing w:before="120"/>
      <w:ind w:left="284"/>
      <w:jc w:val="both"/>
    </w:pPr>
  </w:style>
  <w:style w:type="paragraph" w:customStyle="1" w:styleId="nach4">
    <w:name w:val="nachÜ4"/>
    <w:basedOn w:val="Standard"/>
    <w:autoRedefine/>
    <w:uiPriority w:val="10"/>
    <w:qFormat/>
    <w:rsid w:val="00DE600D"/>
    <w:pPr>
      <w:ind w:left="851"/>
      <w:jc w:val="both"/>
    </w:pPr>
  </w:style>
  <w:style w:type="paragraph" w:customStyle="1" w:styleId="nach2">
    <w:name w:val="nachÜ2"/>
    <w:basedOn w:val="Standard"/>
    <w:autoRedefine/>
    <w:uiPriority w:val="10"/>
    <w:qFormat/>
    <w:rsid w:val="00DE600D"/>
    <w:pPr>
      <w:spacing w:before="120"/>
      <w:jc w:val="both"/>
    </w:pPr>
  </w:style>
  <w:style w:type="character" w:customStyle="1" w:styleId="berschrift5Zchn">
    <w:name w:val="Überschrift 5 Zchn"/>
    <w:basedOn w:val="Absatz-Standardschriftart"/>
    <w:link w:val="berschrift5"/>
    <w:uiPriority w:val="9"/>
    <w:semiHidden/>
    <w:rsid w:val="00DE600D"/>
    <w:rPr>
      <w:rFonts w:eastAsiaTheme="majorEastAsia" w:cstheme="majorBidi"/>
    </w:rPr>
  </w:style>
  <w:style w:type="paragraph" w:styleId="Kopfzeile">
    <w:name w:val="header"/>
    <w:basedOn w:val="Standard"/>
    <w:link w:val="KopfzeileZchn"/>
    <w:uiPriority w:val="99"/>
    <w:unhideWhenUsed/>
    <w:rsid w:val="003A3B8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A3B8A"/>
    <w:rPr>
      <w:color w:val="000000" w:themeColor="text1"/>
    </w:rPr>
  </w:style>
  <w:style w:type="paragraph" w:styleId="Fuzeile">
    <w:name w:val="footer"/>
    <w:basedOn w:val="Standard"/>
    <w:link w:val="FuzeileZchn"/>
    <w:uiPriority w:val="99"/>
    <w:unhideWhenUsed/>
    <w:rsid w:val="003A3B8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A3B8A"/>
    <w:rPr>
      <w:color w:val="000000" w:themeColor="text1"/>
    </w:rPr>
  </w:style>
  <w:style w:type="paragraph" w:customStyle="1" w:styleId="abdruck">
    <w:name w:val="abdruck"/>
    <w:basedOn w:val="Standard"/>
    <w:semiHidden/>
    <w:rsid w:val="003A3B8A"/>
    <w:pPr>
      <w:spacing w:line="240" w:lineRule="auto"/>
      <w:ind w:hanging="567"/>
    </w:pPr>
    <w:rPr>
      <w:rFonts w:eastAsia="Times New Roman" w:cs="Times New Roman"/>
      <w:szCs w:val="20"/>
      <w:lang w:eastAsia="de-DE"/>
    </w:rPr>
  </w:style>
  <w:style w:type="character" w:styleId="Hervorhebung">
    <w:name w:val="Emphasis"/>
    <w:basedOn w:val="Absatz-Standardschriftart"/>
    <w:uiPriority w:val="20"/>
    <w:qFormat/>
    <w:rsid w:val="003A3B8A"/>
    <w:rPr>
      <w:rFonts w:ascii="Arial" w:hAnsi="Arial"/>
      <w:i/>
      <w:iCs/>
      <w:sz w:val="20"/>
    </w:rPr>
  </w:style>
  <w:style w:type="character" w:styleId="IntensiveHervorhebung">
    <w:name w:val="Intense Emphasis"/>
    <w:basedOn w:val="Absatz-Standardschriftart"/>
    <w:uiPriority w:val="21"/>
    <w:qFormat/>
    <w:rsid w:val="003A3B8A"/>
    <w:rPr>
      <w:rFonts w:ascii="Arial" w:hAnsi="Arial"/>
      <w:b/>
      <w:bCs/>
      <w:i/>
      <w:iCs/>
      <w:color w:val="B5B5B5" w:themeColor="text2" w:themeShade="BF"/>
      <w:sz w:val="22"/>
    </w:rPr>
  </w:style>
  <w:style w:type="character" w:styleId="SchwacheHervorhebung">
    <w:name w:val="Subtle Emphasis"/>
    <w:basedOn w:val="Absatz-Standardschriftart"/>
    <w:uiPriority w:val="19"/>
    <w:qFormat/>
    <w:rsid w:val="003A3B8A"/>
    <w:rPr>
      <w:rFonts w:ascii="Arial" w:hAnsi="Arial"/>
      <w:i/>
      <w:iCs/>
      <w:color w:val="808080" w:themeColor="text1" w:themeTint="7F"/>
      <w:sz w:val="22"/>
    </w:rPr>
  </w:style>
  <w:style w:type="paragraph" w:styleId="Sprechblasentext">
    <w:name w:val="Balloon Text"/>
    <w:basedOn w:val="Standard"/>
    <w:link w:val="SprechblasentextZchn"/>
    <w:semiHidden/>
    <w:rsid w:val="003A3B8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3A3B8A"/>
    <w:rPr>
      <w:rFonts w:ascii="Tahoma" w:hAnsi="Tahoma" w:cs="Tahoma"/>
      <w:color w:val="000000" w:themeColor="text1"/>
      <w:sz w:val="16"/>
      <w:szCs w:val="16"/>
    </w:rPr>
  </w:style>
  <w:style w:type="character" w:styleId="Hyperlink">
    <w:name w:val="Hyperlink"/>
    <w:basedOn w:val="Absatz-Standardschriftart"/>
    <w:uiPriority w:val="99"/>
    <w:unhideWhenUsed/>
    <w:rsid w:val="003378C4"/>
    <w:rPr>
      <w:color w:val="000099" w:themeColor="hyperlink"/>
      <w:u w:val="single"/>
    </w:rPr>
  </w:style>
  <w:style w:type="character" w:styleId="Kommentarzeichen">
    <w:name w:val="annotation reference"/>
    <w:basedOn w:val="Absatz-Standardschriftart"/>
    <w:uiPriority w:val="99"/>
    <w:semiHidden/>
    <w:unhideWhenUsed/>
    <w:rsid w:val="003378C4"/>
    <w:rPr>
      <w:sz w:val="16"/>
      <w:szCs w:val="16"/>
    </w:rPr>
  </w:style>
  <w:style w:type="paragraph" w:styleId="Kommentartext">
    <w:name w:val="annotation text"/>
    <w:basedOn w:val="Standard"/>
    <w:link w:val="KommentartextZchn"/>
    <w:uiPriority w:val="99"/>
    <w:semiHidden/>
    <w:unhideWhenUsed/>
    <w:rsid w:val="003378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8C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3378C4"/>
    <w:rPr>
      <w:b/>
      <w:bCs/>
    </w:rPr>
  </w:style>
  <w:style w:type="character" w:customStyle="1" w:styleId="KommentarthemaZchn">
    <w:name w:val="Kommentarthema Zchn"/>
    <w:basedOn w:val="KommentartextZchn"/>
    <w:link w:val="Kommentarthema"/>
    <w:uiPriority w:val="99"/>
    <w:semiHidden/>
    <w:rsid w:val="003378C4"/>
    <w:rPr>
      <w:rFonts w:ascii="Arial" w:hAnsi="Arial"/>
      <w:b/>
      <w:bCs/>
      <w:sz w:val="20"/>
      <w:szCs w:val="20"/>
    </w:rPr>
  </w:style>
  <w:style w:type="paragraph" w:styleId="StandardWeb">
    <w:name w:val="Normal (Web)"/>
    <w:basedOn w:val="Standard"/>
    <w:uiPriority w:val="99"/>
    <w:semiHidden/>
    <w:unhideWhenUsed/>
    <w:rsid w:val="00504EE1"/>
    <w:pPr>
      <w:spacing w:after="300"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C93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91052">
      <w:bodyDiv w:val="1"/>
      <w:marLeft w:val="0"/>
      <w:marRight w:val="0"/>
      <w:marTop w:val="0"/>
      <w:marBottom w:val="0"/>
      <w:divBdr>
        <w:top w:val="none" w:sz="0" w:space="0" w:color="auto"/>
        <w:left w:val="none" w:sz="0" w:space="0" w:color="auto"/>
        <w:bottom w:val="none" w:sz="0" w:space="0" w:color="auto"/>
        <w:right w:val="none" w:sz="0" w:space="0" w:color="auto"/>
      </w:divBdr>
      <w:divsChild>
        <w:div w:id="3479861">
          <w:marLeft w:val="0"/>
          <w:marRight w:val="0"/>
          <w:marTop w:val="0"/>
          <w:marBottom w:val="0"/>
          <w:divBdr>
            <w:top w:val="none" w:sz="0" w:space="0" w:color="auto"/>
            <w:left w:val="none" w:sz="0" w:space="0" w:color="auto"/>
            <w:bottom w:val="none" w:sz="0" w:space="0" w:color="auto"/>
            <w:right w:val="none" w:sz="0" w:space="0" w:color="auto"/>
          </w:divBdr>
          <w:divsChild>
            <w:div w:id="549876020">
              <w:marLeft w:val="0"/>
              <w:marRight w:val="0"/>
              <w:marTop w:val="0"/>
              <w:marBottom w:val="0"/>
              <w:divBdr>
                <w:top w:val="none" w:sz="0" w:space="0" w:color="auto"/>
                <w:left w:val="none" w:sz="0" w:space="0" w:color="auto"/>
                <w:bottom w:val="none" w:sz="0" w:space="0" w:color="auto"/>
                <w:right w:val="none" w:sz="0" w:space="0" w:color="auto"/>
              </w:divBdr>
              <w:divsChild>
                <w:div w:id="800004145">
                  <w:marLeft w:val="0"/>
                  <w:marRight w:val="0"/>
                  <w:marTop w:val="0"/>
                  <w:marBottom w:val="0"/>
                  <w:divBdr>
                    <w:top w:val="none" w:sz="0" w:space="0" w:color="auto"/>
                    <w:left w:val="none" w:sz="0" w:space="0" w:color="auto"/>
                    <w:bottom w:val="none" w:sz="0" w:space="0" w:color="auto"/>
                    <w:right w:val="none" w:sz="0" w:space="0" w:color="auto"/>
                  </w:divBdr>
                  <w:divsChild>
                    <w:div w:id="1755205318">
                      <w:marLeft w:val="0"/>
                      <w:marRight w:val="0"/>
                      <w:marTop w:val="0"/>
                      <w:marBottom w:val="0"/>
                      <w:divBdr>
                        <w:top w:val="none" w:sz="0" w:space="0" w:color="auto"/>
                        <w:left w:val="none" w:sz="0" w:space="0" w:color="auto"/>
                        <w:bottom w:val="none" w:sz="0" w:space="0" w:color="auto"/>
                        <w:right w:val="none" w:sz="0" w:space="0" w:color="auto"/>
                      </w:divBdr>
                      <w:divsChild>
                        <w:div w:id="52243091">
                          <w:marLeft w:val="0"/>
                          <w:marRight w:val="0"/>
                          <w:marTop w:val="0"/>
                          <w:marBottom w:val="0"/>
                          <w:divBdr>
                            <w:top w:val="none" w:sz="0" w:space="0" w:color="auto"/>
                            <w:left w:val="none" w:sz="0" w:space="0" w:color="auto"/>
                            <w:bottom w:val="none" w:sz="0" w:space="0" w:color="auto"/>
                            <w:right w:val="none" w:sz="0" w:space="0" w:color="auto"/>
                          </w:divBdr>
                          <w:divsChild>
                            <w:div w:id="1882739374">
                              <w:marLeft w:val="0"/>
                              <w:marRight w:val="0"/>
                              <w:marTop w:val="0"/>
                              <w:marBottom w:val="0"/>
                              <w:divBdr>
                                <w:top w:val="none" w:sz="0" w:space="0" w:color="auto"/>
                                <w:left w:val="none" w:sz="0" w:space="0" w:color="auto"/>
                                <w:bottom w:val="none" w:sz="0" w:space="0" w:color="auto"/>
                                <w:right w:val="none" w:sz="0" w:space="0" w:color="auto"/>
                              </w:divBdr>
                              <w:divsChild>
                                <w:div w:id="2016372095">
                                  <w:marLeft w:val="0"/>
                                  <w:marRight w:val="0"/>
                                  <w:marTop w:val="0"/>
                                  <w:marBottom w:val="0"/>
                                  <w:divBdr>
                                    <w:top w:val="none" w:sz="0" w:space="0" w:color="auto"/>
                                    <w:left w:val="none" w:sz="0" w:space="0" w:color="auto"/>
                                    <w:bottom w:val="none" w:sz="0" w:space="0" w:color="auto"/>
                                    <w:right w:val="none" w:sz="0" w:space="0" w:color="auto"/>
                                  </w:divBdr>
                                  <w:divsChild>
                                    <w:div w:id="13179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598482">
      <w:bodyDiv w:val="1"/>
      <w:marLeft w:val="0"/>
      <w:marRight w:val="0"/>
      <w:marTop w:val="0"/>
      <w:marBottom w:val="0"/>
      <w:divBdr>
        <w:top w:val="none" w:sz="0" w:space="0" w:color="auto"/>
        <w:left w:val="none" w:sz="0" w:space="0" w:color="auto"/>
        <w:bottom w:val="none" w:sz="0" w:space="0" w:color="auto"/>
        <w:right w:val="none" w:sz="0" w:space="0" w:color="auto"/>
      </w:divBdr>
      <w:divsChild>
        <w:div w:id="1798254162">
          <w:marLeft w:val="0"/>
          <w:marRight w:val="0"/>
          <w:marTop w:val="0"/>
          <w:marBottom w:val="0"/>
          <w:divBdr>
            <w:top w:val="none" w:sz="0" w:space="0" w:color="auto"/>
            <w:left w:val="none" w:sz="0" w:space="0" w:color="auto"/>
            <w:bottom w:val="none" w:sz="0" w:space="0" w:color="auto"/>
            <w:right w:val="none" w:sz="0" w:space="0" w:color="auto"/>
          </w:divBdr>
          <w:divsChild>
            <w:div w:id="2054845978">
              <w:marLeft w:val="0"/>
              <w:marRight w:val="0"/>
              <w:marTop w:val="0"/>
              <w:marBottom w:val="0"/>
              <w:divBdr>
                <w:top w:val="none" w:sz="0" w:space="0" w:color="auto"/>
                <w:left w:val="none" w:sz="0" w:space="0" w:color="auto"/>
                <w:bottom w:val="none" w:sz="0" w:space="0" w:color="auto"/>
                <w:right w:val="none" w:sz="0" w:space="0" w:color="auto"/>
              </w:divBdr>
              <w:divsChild>
                <w:div w:id="743142902">
                  <w:marLeft w:val="0"/>
                  <w:marRight w:val="0"/>
                  <w:marTop w:val="0"/>
                  <w:marBottom w:val="0"/>
                  <w:divBdr>
                    <w:top w:val="none" w:sz="0" w:space="0" w:color="auto"/>
                    <w:left w:val="none" w:sz="0" w:space="0" w:color="auto"/>
                    <w:bottom w:val="none" w:sz="0" w:space="0" w:color="auto"/>
                    <w:right w:val="none" w:sz="0" w:space="0" w:color="auto"/>
                  </w:divBdr>
                  <w:divsChild>
                    <w:div w:id="1155102005">
                      <w:marLeft w:val="0"/>
                      <w:marRight w:val="0"/>
                      <w:marTop w:val="0"/>
                      <w:marBottom w:val="0"/>
                      <w:divBdr>
                        <w:top w:val="none" w:sz="0" w:space="0" w:color="auto"/>
                        <w:left w:val="none" w:sz="0" w:space="0" w:color="auto"/>
                        <w:bottom w:val="none" w:sz="0" w:space="0" w:color="auto"/>
                        <w:right w:val="none" w:sz="0" w:space="0" w:color="auto"/>
                      </w:divBdr>
                      <w:divsChild>
                        <w:div w:id="491138977">
                          <w:marLeft w:val="0"/>
                          <w:marRight w:val="0"/>
                          <w:marTop w:val="0"/>
                          <w:marBottom w:val="0"/>
                          <w:divBdr>
                            <w:top w:val="none" w:sz="0" w:space="0" w:color="auto"/>
                            <w:left w:val="none" w:sz="0" w:space="0" w:color="auto"/>
                            <w:bottom w:val="none" w:sz="0" w:space="0" w:color="auto"/>
                            <w:right w:val="none" w:sz="0" w:space="0" w:color="auto"/>
                          </w:divBdr>
                          <w:divsChild>
                            <w:div w:id="111561227">
                              <w:marLeft w:val="0"/>
                              <w:marRight w:val="0"/>
                              <w:marTop w:val="0"/>
                              <w:marBottom w:val="0"/>
                              <w:divBdr>
                                <w:top w:val="none" w:sz="0" w:space="0" w:color="auto"/>
                                <w:left w:val="none" w:sz="0" w:space="0" w:color="auto"/>
                                <w:bottom w:val="none" w:sz="0" w:space="0" w:color="auto"/>
                                <w:right w:val="none" w:sz="0" w:space="0" w:color="auto"/>
                              </w:divBdr>
                              <w:divsChild>
                                <w:div w:id="1642268179">
                                  <w:marLeft w:val="0"/>
                                  <w:marRight w:val="0"/>
                                  <w:marTop w:val="0"/>
                                  <w:marBottom w:val="0"/>
                                  <w:divBdr>
                                    <w:top w:val="none" w:sz="0" w:space="0" w:color="auto"/>
                                    <w:left w:val="none" w:sz="0" w:space="0" w:color="auto"/>
                                    <w:bottom w:val="none" w:sz="0" w:space="0" w:color="auto"/>
                                    <w:right w:val="none" w:sz="0" w:space="0" w:color="auto"/>
                                  </w:divBdr>
                                  <w:divsChild>
                                    <w:div w:id="20542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367437">
      <w:bodyDiv w:val="1"/>
      <w:marLeft w:val="0"/>
      <w:marRight w:val="0"/>
      <w:marTop w:val="0"/>
      <w:marBottom w:val="0"/>
      <w:divBdr>
        <w:top w:val="none" w:sz="0" w:space="0" w:color="auto"/>
        <w:left w:val="none" w:sz="0" w:space="0" w:color="auto"/>
        <w:bottom w:val="none" w:sz="0" w:space="0" w:color="auto"/>
        <w:right w:val="none" w:sz="0" w:space="0" w:color="auto"/>
      </w:divBdr>
      <w:divsChild>
        <w:div w:id="1361005294">
          <w:marLeft w:val="0"/>
          <w:marRight w:val="0"/>
          <w:marTop w:val="0"/>
          <w:marBottom w:val="0"/>
          <w:divBdr>
            <w:top w:val="none" w:sz="0" w:space="0" w:color="auto"/>
            <w:left w:val="none" w:sz="0" w:space="0" w:color="auto"/>
            <w:bottom w:val="none" w:sz="0" w:space="0" w:color="auto"/>
            <w:right w:val="none" w:sz="0" w:space="0" w:color="auto"/>
          </w:divBdr>
          <w:divsChild>
            <w:div w:id="692343405">
              <w:marLeft w:val="0"/>
              <w:marRight w:val="0"/>
              <w:marTop w:val="0"/>
              <w:marBottom w:val="0"/>
              <w:divBdr>
                <w:top w:val="none" w:sz="0" w:space="0" w:color="auto"/>
                <w:left w:val="none" w:sz="0" w:space="0" w:color="auto"/>
                <w:bottom w:val="none" w:sz="0" w:space="0" w:color="auto"/>
                <w:right w:val="none" w:sz="0" w:space="0" w:color="auto"/>
              </w:divBdr>
              <w:divsChild>
                <w:div w:id="565652371">
                  <w:marLeft w:val="0"/>
                  <w:marRight w:val="0"/>
                  <w:marTop w:val="0"/>
                  <w:marBottom w:val="0"/>
                  <w:divBdr>
                    <w:top w:val="none" w:sz="0" w:space="0" w:color="auto"/>
                    <w:left w:val="none" w:sz="0" w:space="0" w:color="auto"/>
                    <w:bottom w:val="none" w:sz="0" w:space="0" w:color="auto"/>
                    <w:right w:val="none" w:sz="0" w:space="0" w:color="auto"/>
                  </w:divBdr>
                  <w:divsChild>
                    <w:div w:id="297417423">
                      <w:marLeft w:val="0"/>
                      <w:marRight w:val="0"/>
                      <w:marTop w:val="0"/>
                      <w:marBottom w:val="0"/>
                      <w:divBdr>
                        <w:top w:val="none" w:sz="0" w:space="0" w:color="auto"/>
                        <w:left w:val="none" w:sz="0" w:space="0" w:color="auto"/>
                        <w:bottom w:val="none" w:sz="0" w:space="0" w:color="auto"/>
                        <w:right w:val="none" w:sz="0" w:space="0" w:color="auto"/>
                      </w:divBdr>
                      <w:divsChild>
                        <w:div w:id="601455205">
                          <w:marLeft w:val="0"/>
                          <w:marRight w:val="0"/>
                          <w:marTop w:val="0"/>
                          <w:marBottom w:val="0"/>
                          <w:divBdr>
                            <w:top w:val="none" w:sz="0" w:space="0" w:color="auto"/>
                            <w:left w:val="none" w:sz="0" w:space="0" w:color="auto"/>
                            <w:bottom w:val="none" w:sz="0" w:space="0" w:color="auto"/>
                            <w:right w:val="none" w:sz="0" w:space="0" w:color="auto"/>
                          </w:divBdr>
                          <w:divsChild>
                            <w:div w:id="1428697783">
                              <w:marLeft w:val="0"/>
                              <w:marRight w:val="0"/>
                              <w:marTop w:val="0"/>
                              <w:marBottom w:val="0"/>
                              <w:divBdr>
                                <w:top w:val="none" w:sz="0" w:space="0" w:color="auto"/>
                                <w:left w:val="none" w:sz="0" w:space="0" w:color="auto"/>
                                <w:bottom w:val="none" w:sz="0" w:space="0" w:color="auto"/>
                                <w:right w:val="none" w:sz="0" w:space="0" w:color="auto"/>
                              </w:divBdr>
                              <w:divsChild>
                                <w:div w:id="1650286280">
                                  <w:marLeft w:val="0"/>
                                  <w:marRight w:val="0"/>
                                  <w:marTop w:val="0"/>
                                  <w:marBottom w:val="0"/>
                                  <w:divBdr>
                                    <w:top w:val="none" w:sz="0" w:space="0" w:color="auto"/>
                                    <w:left w:val="none" w:sz="0" w:space="0" w:color="auto"/>
                                    <w:bottom w:val="none" w:sz="0" w:space="0" w:color="auto"/>
                                    <w:right w:val="none" w:sz="0" w:space="0" w:color="auto"/>
                                  </w:divBdr>
                                  <w:divsChild>
                                    <w:div w:id="11610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966517">
      <w:bodyDiv w:val="1"/>
      <w:marLeft w:val="0"/>
      <w:marRight w:val="0"/>
      <w:marTop w:val="0"/>
      <w:marBottom w:val="0"/>
      <w:divBdr>
        <w:top w:val="none" w:sz="0" w:space="0" w:color="auto"/>
        <w:left w:val="none" w:sz="0" w:space="0" w:color="auto"/>
        <w:bottom w:val="none" w:sz="0" w:space="0" w:color="auto"/>
        <w:right w:val="none" w:sz="0" w:space="0" w:color="auto"/>
      </w:divBdr>
      <w:divsChild>
        <w:div w:id="838814360">
          <w:marLeft w:val="0"/>
          <w:marRight w:val="0"/>
          <w:marTop w:val="0"/>
          <w:marBottom w:val="0"/>
          <w:divBdr>
            <w:top w:val="none" w:sz="0" w:space="0" w:color="auto"/>
            <w:left w:val="none" w:sz="0" w:space="0" w:color="auto"/>
            <w:bottom w:val="none" w:sz="0" w:space="0" w:color="auto"/>
            <w:right w:val="none" w:sz="0" w:space="0" w:color="auto"/>
          </w:divBdr>
          <w:divsChild>
            <w:div w:id="1743721328">
              <w:marLeft w:val="0"/>
              <w:marRight w:val="0"/>
              <w:marTop w:val="0"/>
              <w:marBottom w:val="0"/>
              <w:divBdr>
                <w:top w:val="none" w:sz="0" w:space="0" w:color="auto"/>
                <w:left w:val="none" w:sz="0" w:space="0" w:color="auto"/>
                <w:bottom w:val="none" w:sz="0" w:space="0" w:color="auto"/>
                <w:right w:val="none" w:sz="0" w:space="0" w:color="auto"/>
              </w:divBdr>
              <w:divsChild>
                <w:div w:id="725837310">
                  <w:marLeft w:val="0"/>
                  <w:marRight w:val="0"/>
                  <w:marTop w:val="0"/>
                  <w:marBottom w:val="0"/>
                  <w:divBdr>
                    <w:top w:val="none" w:sz="0" w:space="0" w:color="auto"/>
                    <w:left w:val="none" w:sz="0" w:space="0" w:color="auto"/>
                    <w:bottom w:val="none" w:sz="0" w:space="0" w:color="auto"/>
                    <w:right w:val="none" w:sz="0" w:space="0" w:color="auto"/>
                  </w:divBdr>
                  <w:divsChild>
                    <w:div w:id="329480101">
                      <w:marLeft w:val="0"/>
                      <w:marRight w:val="0"/>
                      <w:marTop w:val="0"/>
                      <w:marBottom w:val="0"/>
                      <w:divBdr>
                        <w:top w:val="none" w:sz="0" w:space="0" w:color="auto"/>
                        <w:left w:val="none" w:sz="0" w:space="0" w:color="auto"/>
                        <w:bottom w:val="none" w:sz="0" w:space="0" w:color="auto"/>
                        <w:right w:val="none" w:sz="0" w:space="0" w:color="auto"/>
                      </w:divBdr>
                      <w:divsChild>
                        <w:div w:id="898595235">
                          <w:marLeft w:val="0"/>
                          <w:marRight w:val="0"/>
                          <w:marTop w:val="0"/>
                          <w:marBottom w:val="0"/>
                          <w:divBdr>
                            <w:top w:val="none" w:sz="0" w:space="0" w:color="auto"/>
                            <w:left w:val="none" w:sz="0" w:space="0" w:color="auto"/>
                            <w:bottom w:val="none" w:sz="0" w:space="0" w:color="auto"/>
                            <w:right w:val="none" w:sz="0" w:space="0" w:color="auto"/>
                          </w:divBdr>
                          <w:divsChild>
                            <w:div w:id="1667589115">
                              <w:marLeft w:val="0"/>
                              <w:marRight w:val="0"/>
                              <w:marTop w:val="0"/>
                              <w:marBottom w:val="0"/>
                              <w:divBdr>
                                <w:top w:val="none" w:sz="0" w:space="0" w:color="auto"/>
                                <w:left w:val="none" w:sz="0" w:space="0" w:color="auto"/>
                                <w:bottom w:val="none" w:sz="0" w:space="0" w:color="auto"/>
                                <w:right w:val="none" w:sz="0" w:space="0" w:color="auto"/>
                              </w:divBdr>
                              <w:divsChild>
                                <w:div w:id="123474175">
                                  <w:marLeft w:val="0"/>
                                  <w:marRight w:val="0"/>
                                  <w:marTop w:val="0"/>
                                  <w:marBottom w:val="0"/>
                                  <w:divBdr>
                                    <w:top w:val="none" w:sz="0" w:space="0" w:color="auto"/>
                                    <w:left w:val="none" w:sz="0" w:space="0" w:color="auto"/>
                                    <w:bottom w:val="none" w:sz="0" w:space="0" w:color="auto"/>
                                    <w:right w:val="none" w:sz="0" w:space="0" w:color="auto"/>
                                  </w:divBdr>
                                  <w:divsChild>
                                    <w:div w:id="1455905051">
                                      <w:marLeft w:val="0"/>
                                      <w:marRight w:val="0"/>
                                      <w:marTop w:val="0"/>
                                      <w:marBottom w:val="0"/>
                                      <w:divBdr>
                                        <w:top w:val="none" w:sz="0" w:space="0" w:color="auto"/>
                                        <w:left w:val="none" w:sz="0" w:space="0" w:color="auto"/>
                                        <w:bottom w:val="none" w:sz="0" w:space="0" w:color="auto"/>
                                        <w:right w:val="none" w:sz="0" w:space="0" w:color="auto"/>
                                      </w:divBdr>
                                    </w:div>
                                    <w:div w:id="612397972">
                                      <w:marLeft w:val="0"/>
                                      <w:marRight w:val="0"/>
                                      <w:marTop w:val="0"/>
                                      <w:marBottom w:val="0"/>
                                      <w:divBdr>
                                        <w:top w:val="none" w:sz="0" w:space="0" w:color="auto"/>
                                        <w:left w:val="none" w:sz="0" w:space="0" w:color="auto"/>
                                        <w:bottom w:val="none" w:sz="0" w:space="0" w:color="auto"/>
                                        <w:right w:val="none" w:sz="0" w:space="0" w:color="auto"/>
                                      </w:divBdr>
                                    </w:div>
                                    <w:div w:id="1416317249">
                                      <w:marLeft w:val="0"/>
                                      <w:marRight w:val="0"/>
                                      <w:marTop w:val="0"/>
                                      <w:marBottom w:val="0"/>
                                      <w:divBdr>
                                        <w:top w:val="none" w:sz="0" w:space="0" w:color="auto"/>
                                        <w:left w:val="none" w:sz="0" w:space="0" w:color="auto"/>
                                        <w:bottom w:val="none" w:sz="0" w:space="0" w:color="auto"/>
                                        <w:right w:val="none" w:sz="0" w:space="0" w:color="auto"/>
                                      </w:divBdr>
                                    </w:div>
                                    <w:div w:id="1437095916">
                                      <w:marLeft w:val="0"/>
                                      <w:marRight w:val="0"/>
                                      <w:marTop w:val="0"/>
                                      <w:marBottom w:val="0"/>
                                      <w:divBdr>
                                        <w:top w:val="none" w:sz="0" w:space="0" w:color="auto"/>
                                        <w:left w:val="none" w:sz="0" w:space="0" w:color="auto"/>
                                        <w:bottom w:val="none" w:sz="0" w:space="0" w:color="auto"/>
                                        <w:right w:val="none" w:sz="0" w:space="0" w:color="auto"/>
                                      </w:divBdr>
                                    </w:div>
                                    <w:div w:id="2030913573">
                                      <w:marLeft w:val="0"/>
                                      <w:marRight w:val="0"/>
                                      <w:marTop w:val="0"/>
                                      <w:marBottom w:val="0"/>
                                      <w:divBdr>
                                        <w:top w:val="none" w:sz="0" w:space="0" w:color="auto"/>
                                        <w:left w:val="none" w:sz="0" w:space="0" w:color="auto"/>
                                        <w:bottom w:val="none" w:sz="0" w:space="0" w:color="auto"/>
                                        <w:right w:val="none" w:sz="0" w:space="0" w:color="auto"/>
                                      </w:divBdr>
                                    </w:div>
                                    <w:div w:id="10576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543102">
      <w:bodyDiv w:val="1"/>
      <w:marLeft w:val="0"/>
      <w:marRight w:val="0"/>
      <w:marTop w:val="0"/>
      <w:marBottom w:val="0"/>
      <w:divBdr>
        <w:top w:val="none" w:sz="0" w:space="0" w:color="auto"/>
        <w:left w:val="none" w:sz="0" w:space="0" w:color="auto"/>
        <w:bottom w:val="none" w:sz="0" w:space="0" w:color="auto"/>
        <w:right w:val="none" w:sz="0" w:space="0" w:color="auto"/>
      </w:divBdr>
      <w:divsChild>
        <w:div w:id="1873298362">
          <w:marLeft w:val="0"/>
          <w:marRight w:val="0"/>
          <w:marTop w:val="0"/>
          <w:marBottom w:val="0"/>
          <w:divBdr>
            <w:top w:val="none" w:sz="0" w:space="0" w:color="auto"/>
            <w:left w:val="none" w:sz="0" w:space="0" w:color="auto"/>
            <w:bottom w:val="none" w:sz="0" w:space="0" w:color="auto"/>
            <w:right w:val="none" w:sz="0" w:space="0" w:color="auto"/>
          </w:divBdr>
          <w:divsChild>
            <w:div w:id="1208487893">
              <w:marLeft w:val="0"/>
              <w:marRight w:val="0"/>
              <w:marTop w:val="0"/>
              <w:marBottom w:val="0"/>
              <w:divBdr>
                <w:top w:val="none" w:sz="0" w:space="0" w:color="auto"/>
                <w:left w:val="none" w:sz="0" w:space="0" w:color="auto"/>
                <w:bottom w:val="none" w:sz="0" w:space="0" w:color="auto"/>
                <w:right w:val="none" w:sz="0" w:space="0" w:color="auto"/>
              </w:divBdr>
              <w:divsChild>
                <w:div w:id="899635868">
                  <w:marLeft w:val="0"/>
                  <w:marRight w:val="0"/>
                  <w:marTop w:val="0"/>
                  <w:marBottom w:val="0"/>
                  <w:divBdr>
                    <w:top w:val="none" w:sz="0" w:space="0" w:color="auto"/>
                    <w:left w:val="none" w:sz="0" w:space="0" w:color="auto"/>
                    <w:bottom w:val="none" w:sz="0" w:space="0" w:color="auto"/>
                    <w:right w:val="none" w:sz="0" w:space="0" w:color="auto"/>
                  </w:divBdr>
                  <w:divsChild>
                    <w:div w:id="881946333">
                      <w:marLeft w:val="0"/>
                      <w:marRight w:val="0"/>
                      <w:marTop w:val="0"/>
                      <w:marBottom w:val="0"/>
                      <w:divBdr>
                        <w:top w:val="none" w:sz="0" w:space="0" w:color="auto"/>
                        <w:left w:val="none" w:sz="0" w:space="0" w:color="auto"/>
                        <w:bottom w:val="none" w:sz="0" w:space="0" w:color="auto"/>
                        <w:right w:val="none" w:sz="0" w:space="0" w:color="auto"/>
                      </w:divBdr>
                      <w:divsChild>
                        <w:div w:id="2024242386">
                          <w:marLeft w:val="0"/>
                          <w:marRight w:val="0"/>
                          <w:marTop w:val="0"/>
                          <w:marBottom w:val="0"/>
                          <w:divBdr>
                            <w:top w:val="none" w:sz="0" w:space="0" w:color="auto"/>
                            <w:left w:val="none" w:sz="0" w:space="0" w:color="auto"/>
                            <w:bottom w:val="none" w:sz="0" w:space="0" w:color="auto"/>
                            <w:right w:val="none" w:sz="0" w:space="0" w:color="auto"/>
                          </w:divBdr>
                          <w:divsChild>
                            <w:div w:id="2126777398">
                              <w:marLeft w:val="0"/>
                              <w:marRight w:val="0"/>
                              <w:marTop w:val="0"/>
                              <w:marBottom w:val="0"/>
                              <w:divBdr>
                                <w:top w:val="none" w:sz="0" w:space="0" w:color="auto"/>
                                <w:left w:val="none" w:sz="0" w:space="0" w:color="auto"/>
                                <w:bottom w:val="none" w:sz="0" w:space="0" w:color="auto"/>
                                <w:right w:val="none" w:sz="0" w:space="0" w:color="auto"/>
                              </w:divBdr>
                              <w:divsChild>
                                <w:div w:id="1273052287">
                                  <w:marLeft w:val="0"/>
                                  <w:marRight w:val="0"/>
                                  <w:marTop w:val="0"/>
                                  <w:marBottom w:val="0"/>
                                  <w:divBdr>
                                    <w:top w:val="none" w:sz="0" w:space="0" w:color="auto"/>
                                    <w:left w:val="none" w:sz="0" w:space="0" w:color="auto"/>
                                    <w:bottom w:val="none" w:sz="0" w:space="0" w:color="auto"/>
                                    <w:right w:val="none" w:sz="0" w:space="0" w:color="auto"/>
                                  </w:divBdr>
                                  <w:divsChild>
                                    <w:div w:id="6649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762010">
      <w:bodyDiv w:val="1"/>
      <w:marLeft w:val="0"/>
      <w:marRight w:val="0"/>
      <w:marTop w:val="0"/>
      <w:marBottom w:val="0"/>
      <w:divBdr>
        <w:top w:val="none" w:sz="0" w:space="0" w:color="auto"/>
        <w:left w:val="none" w:sz="0" w:space="0" w:color="auto"/>
        <w:bottom w:val="none" w:sz="0" w:space="0" w:color="auto"/>
        <w:right w:val="none" w:sz="0" w:space="0" w:color="auto"/>
      </w:divBdr>
      <w:divsChild>
        <w:div w:id="219367177">
          <w:marLeft w:val="0"/>
          <w:marRight w:val="0"/>
          <w:marTop w:val="0"/>
          <w:marBottom w:val="0"/>
          <w:divBdr>
            <w:top w:val="none" w:sz="0" w:space="0" w:color="auto"/>
            <w:left w:val="none" w:sz="0" w:space="0" w:color="auto"/>
            <w:bottom w:val="none" w:sz="0" w:space="0" w:color="auto"/>
            <w:right w:val="none" w:sz="0" w:space="0" w:color="auto"/>
          </w:divBdr>
          <w:divsChild>
            <w:div w:id="1599871652">
              <w:marLeft w:val="0"/>
              <w:marRight w:val="0"/>
              <w:marTop w:val="0"/>
              <w:marBottom w:val="0"/>
              <w:divBdr>
                <w:top w:val="none" w:sz="0" w:space="0" w:color="auto"/>
                <w:left w:val="none" w:sz="0" w:space="0" w:color="auto"/>
                <w:bottom w:val="none" w:sz="0" w:space="0" w:color="auto"/>
                <w:right w:val="none" w:sz="0" w:space="0" w:color="auto"/>
              </w:divBdr>
              <w:divsChild>
                <w:div w:id="1978757320">
                  <w:marLeft w:val="0"/>
                  <w:marRight w:val="0"/>
                  <w:marTop w:val="0"/>
                  <w:marBottom w:val="0"/>
                  <w:divBdr>
                    <w:top w:val="none" w:sz="0" w:space="0" w:color="auto"/>
                    <w:left w:val="none" w:sz="0" w:space="0" w:color="auto"/>
                    <w:bottom w:val="none" w:sz="0" w:space="0" w:color="auto"/>
                    <w:right w:val="none" w:sz="0" w:space="0" w:color="auto"/>
                  </w:divBdr>
                  <w:divsChild>
                    <w:div w:id="1363626282">
                      <w:marLeft w:val="0"/>
                      <w:marRight w:val="0"/>
                      <w:marTop w:val="0"/>
                      <w:marBottom w:val="0"/>
                      <w:divBdr>
                        <w:top w:val="none" w:sz="0" w:space="0" w:color="auto"/>
                        <w:left w:val="none" w:sz="0" w:space="0" w:color="auto"/>
                        <w:bottom w:val="none" w:sz="0" w:space="0" w:color="auto"/>
                        <w:right w:val="none" w:sz="0" w:space="0" w:color="auto"/>
                      </w:divBdr>
                      <w:divsChild>
                        <w:div w:id="103036323">
                          <w:marLeft w:val="0"/>
                          <w:marRight w:val="0"/>
                          <w:marTop w:val="0"/>
                          <w:marBottom w:val="0"/>
                          <w:divBdr>
                            <w:top w:val="none" w:sz="0" w:space="0" w:color="auto"/>
                            <w:left w:val="none" w:sz="0" w:space="0" w:color="auto"/>
                            <w:bottom w:val="none" w:sz="0" w:space="0" w:color="auto"/>
                            <w:right w:val="none" w:sz="0" w:space="0" w:color="auto"/>
                          </w:divBdr>
                          <w:divsChild>
                            <w:div w:id="1201478374">
                              <w:marLeft w:val="0"/>
                              <w:marRight w:val="0"/>
                              <w:marTop w:val="0"/>
                              <w:marBottom w:val="0"/>
                              <w:divBdr>
                                <w:top w:val="none" w:sz="0" w:space="0" w:color="auto"/>
                                <w:left w:val="none" w:sz="0" w:space="0" w:color="auto"/>
                                <w:bottom w:val="none" w:sz="0" w:space="0" w:color="auto"/>
                                <w:right w:val="none" w:sz="0" w:space="0" w:color="auto"/>
                              </w:divBdr>
                              <w:divsChild>
                                <w:div w:id="1213421022">
                                  <w:marLeft w:val="0"/>
                                  <w:marRight w:val="0"/>
                                  <w:marTop w:val="0"/>
                                  <w:marBottom w:val="0"/>
                                  <w:divBdr>
                                    <w:top w:val="none" w:sz="0" w:space="0" w:color="auto"/>
                                    <w:left w:val="none" w:sz="0" w:space="0" w:color="auto"/>
                                    <w:bottom w:val="none" w:sz="0" w:space="0" w:color="auto"/>
                                    <w:right w:val="none" w:sz="0" w:space="0" w:color="auto"/>
                                  </w:divBdr>
                                  <w:divsChild>
                                    <w:div w:id="8580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898757">
      <w:bodyDiv w:val="1"/>
      <w:marLeft w:val="0"/>
      <w:marRight w:val="0"/>
      <w:marTop w:val="0"/>
      <w:marBottom w:val="0"/>
      <w:divBdr>
        <w:top w:val="none" w:sz="0" w:space="0" w:color="auto"/>
        <w:left w:val="none" w:sz="0" w:space="0" w:color="auto"/>
        <w:bottom w:val="none" w:sz="0" w:space="0" w:color="auto"/>
        <w:right w:val="none" w:sz="0" w:space="0" w:color="auto"/>
      </w:divBdr>
      <w:divsChild>
        <w:div w:id="235629328">
          <w:marLeft w:val="0"/>
          <w:marRight w:val="0"/>
          <w:marTop w:val="0"/>
          <w:marBottom w:val="0"/>
          <w:divBdr>
            <w:top w:val="none" w:sz="0" w:space="0" w:color="auto"/>
            <w:left w:val="none" w:sz="0" w:space="0" w:color="auto"/>
            <w:bottom w:val="none" w:sz="0" w:space="0" w:color="auto"/>
            <w:right w:val="none" w:sz="0" w:space="0" w:color="auto"/>
          </w:divBdr>
          <w:divsChild>
            <w:div w:id="169217726">
              <w:marLeft w:val="0"/>
              <w:marRight w:val="0"/>
              <w:marTop w:val="0"/>
              <w:marBottom w:val="0"/>
              <w:divBdr>
                <w:top w:val="none" w:sz="0" w:space="0" w:color="auto"/>
                <w:left w:val="none" w:sz="0" w:space="0" w:color="auto"/>
                <w:bottom w:val="none" w:sz="0" w:space="0" w:color="auto"/>
                <w:right w:val="none" w:sz="0" w:space="0" w:color="auto"/>
              </w:divBdr>
              <w:divsChild>
                <w:div w:id="623577369">
                  <w:marLeft w:val="0"/>
                  <w:marRight w:val="0"/>
                  <w:marTop w:val="0"/>
                  <w:marBottom w:val="0"/>
                  <w:divBdr>
                    <w:top w:val="none" w:sz="0" w:space="0" w:color="auto"/>
                    <w:left w:val="none" w:sz="0" w:space="0" w:color="auto"/>
                    <w:bottom w:val="none" w:sz="0" w:space="0" w:color="auto"/>
                    <w:right w:val="none" w:sz="0" w:space="0" w:color="auto"/>
                  </w:divBdr>
                  <w:divsChild>
                    <w:div w:id="1954092892">
                      <w:marLeft w:val="0"/>
                      <w:marRight w:val="0"/>
                      <w:marTop w:val="0"/>
                      <w:marBottom w:val="0"/>
                      <w:divBdr>
                        <w:top w:val="none" w:sz="0" w:space="0" w:color="auto"/>
                        <w:left w:val="none" w:sz="0" w:space="0" w:color="auto"/>
                        <w:bottom w:val="none" w:sz="0" w:space="0" w:color="auto"/>
                        <w:right w:val="none" w:sz="0" w:space="0" w:color="auto"/>
                      </w:divBdr>
                      <w:divsChild>
                        <w:div w:id="1527019701">
                          <w:marLeft w:val="0"/>
                          <w:marRight w:val="0"/>
                          <w:marTop w:val="0"/>
                          <w:marBottom w:val="0"/>
                          <w:divBdr>
                            <w:top w:val="none" w:sz="0" w:space="0" w:color="auto"/>
                            <w:left w:val="none" w:sz="0" w:space="0" w:color="auto"/>
                            <w:bottom w:val="none" w:sz="0" w:space="0" w:color="auto"/>
                            <w:right w:val="none" w:sz="0" w:space="0" w:color="auto"/>
                          </w:divBdr>
                          <w:divsChild>
                            <w:div w:id="145049948">
                              <w:marLeft w:val="0"/>
                              <w:marRight w:val="0"/>
                              <w:marTop w:val="0"/>
                              <w:marBottom w:val="0"/>
                              <w:divBdr>
                                <w:top w:val="none" w:sz="0" w:space="0" w:color="auto"/>
                                <w:left w:val="none" w:sz="0" w:space="0" w:color="auto"/>
                                <w:bottom w:val="none" w:sz="0" w:space="0" w:color="auto"/>
                                <w:right w:val="none" w:sz="0" w:space="0" w:color="auto"/>
                              </w:divBdr>
                              <w:divsChild>
                                <w:div w:id="2136673591">
                                  <w:marLeft w:val="0"/>
                                  <w:marRight w:val="0"/>
                                  <w:marTop w:val="0"/>
                                  <w:marBottom w:val="0"/>
                                  <w:divBdr>
                                    <w:top w:val="none" w:sz="0" w:space="0" w:color="auto"/>
                                    <w:left w:val="none" w:sz="0" w:space="0" w:color="auto"/>
                                    <w:bottom w:val="none" w:sz="0" w:space="0" w:color="auto"/>
                                    <w:right w:val="none" w:sz="0" w:space="0" w:color="auto"/>
                                  </w:divBdr>
                                  <w:divsChild>
                                    <w:div w:id="6639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euer.de/download/Taxonomie-Versionen.pdf" TargetMode="External"/><Relationship Id="rId13" Type="http://schemas.openxmlformats.org/officeDocument/2006/relationships/hyperlink" Target="http://www.esteuer.de/download/BMF-Schreiben_BekanntgabeTaxonomie_Pilotierung_20101216.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teuer.de/download/bmf-schreiben_grundlagen_e-bilanz_2009-0865962.pdf" TargetMode="External"/><Relationship Id="rId17" Type="http://schemas.openxmlformats.org/officeDocument/2006/relationships/hyperlink" Target="http://www.esteuer.de/download/Verzeichnis_der_E-Bilanz-Postfaecher.pdf" TargetMode="External"/><Relationship Id="rId2" Type="http://schemas.openxmlformats.org/officeDocument/2006/relationships/numbering" Target="numbering.xml"/><Relationship Id="rId16" Type="http://schemas.openxmlformats.org/officeDocument/2006/relationships/hyperlink" Target="https://www.elster.de/ent_home.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teuer.de/download/Technischer_Leitfaden.zip" TargetMode="External"/><Relationship Id="rId5" Type="http://schemas.openxmlformats.org/officeDocument/2006/relationships/webSettings" Target="webSettings.xml"/><Relationship Id="rId15" Type="http://schemas.openxmlformats.org/officeDocument/2006/relationships/hyperlink" Target="https://www.elster.de/elster_soft_nw.php" TargetMode="External"/><Relationship Id="rId10" Type="http://schemas.openxmlformats.org/officeDocument/2006/relationships/hyperlink" Target="http://www.esteuer.de/download/Uebersicht_bekannte_Fehler.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esteuer.de/download/FAQ_Version_2014_01.pdf" TargetMode="External"/><Relationship Id="rId14" Type="http://schemas.openxmlformats.org/officeDocument/2006/relationships/hyperlink" Target="http://www.xbrl.de/" TargetMode="External"/></Relationships>
</file>

<file path=word/theme/theme1.xml><?xml version="1.0" encoding="utf-8"?>
<a:theme xmlns:a="http://schemas.openxmlformats.org/drawingml/2006/main" name="Larissa">
  <a:themeElements>
    <a:clrScheme name="lfst">
      <a:dk1>
        <a:sysClr val="windowText" lastClr="000000"/>
      </a:dk1>
      <a:lt1>
        <a:sysClr val="window" lastClr="FFFFFF"/>
      </a:lt1>
      <a:dk2>
        <a:srgbClr val="F2F2F2"/>
      </a:dk2>
      <a:lt2>
        <a:srgbClr val="FFFFFF"/>
      </a:lt2>
      <a:accent1>
        <a:srgbClr val="00B0F0"/>
      </a:accent1>
      <a:accent2>
        <a:srgbClr val="9BCFD5"/>
      </a:accent2>
      <a:accent3>
        <a:srgbClr val="FFE68B"/>
      </a:accent3>
      <a:accent4>
        <a:srgbClr val="E2CAE1"/>
      </a:accent4>
      <a:accent5>
        <a:srgbClr val="F2C8B0"/>
      </a:accent5>
      <a:accent6>
        <a:srgbClr val="DCD1C0"/>
      </a:accent6>
      <a:hlink>
        <a:srgbClr val="000099"/>
      </a:hlink>
      <a:folHlink>
        <a:srgbClr val="598C8C"/>
      </a:folHlink>
    </a:clrScheme>
    <a:fontScheme name="LFS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E7975-7283-4F59-A4F6-C8568473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7957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Bayerisches Landesamt für Steuern</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Mauch, Eva (LfSt)</dc:creator>
  <cp:lastModifiedBy>Mauch, Eva (LfSt)</cp:lastModifiedBy>
  <cp:revision>6</cp:revision>
  <dcterms:created xsi:type="dcterms:W3CDTF">2020-07-20T13:12:00Z</dcterms:created>
  <dcterms:modified xsi:type="dcterms:W3CDTF">2020-07-23T12:57:00Z</dcterms:modified>
</cp:coreProperties>
</file>